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val="0"/>
        <w:overflowPunct w:val="0"/>
        <w:autoSpaceDE/>
        <w:autoSpaceDN/>
        <w:spacing w:line="320" w:lineRule="exact"/>
        <w:ind w:firstLine="0"/>
        <w:rPr>
          <w:rFonts w:hint="eastAsia" w:ascii="仿宋_GB2312" w:eastAsia="仿宋_GB2312"/>
          <w:snapToGrid w:val="0"/>
          <w:sz w:val="28"/>
          <w:szCs w:val="28"/>
          <w:rPrChange w:id="1" w:author="gxxc" w:date="2024-09-27T17:15:32Z">
            <w:rPr>
              <w:snapToGrid w:val="0"/>
            </w:rPr>
          </w:rPrChange>
        </w:rPr>
        <w:pPrChange w:id="0" w:author="gxxc" w:date="2024-09-27T17:15:32Z">
          <w:pPr>
            <w:pStyle w:val="9"/>
            <w:widowControl w:val="0"/>
            <w:overflowPunct w:val="0"/>
            <w:autoSpaceDE/>
            <w:autoSpaceDN/>
            <w:spacing w:line="320" w:lineRule="exact"/>
            <w:ind w:firstLine="361"/>
          </w:pPr>
        </w:pPrChange>
      </w:pPr>
      <w:r>
        <w:rPr>
          <w:rFonts w:hint="eastAsia" w:ascii="仿宋_GB2312" w:eastAsia="仿宋_GB2312"/>
          <w:b w:val="0"/>
          <w:bCs w:val="0"/>
          <w:snapToGrid w:val="0"/>
          <w:sz w:val="28"/>
          <w:szCs w:val="28"/>
          <w:rPrChange w:id="2" w:author="gxxc" w:date="2024-09-27T17:15:32Z">
            <w:rPr>
              <w:rFonts w:hint="eastAsia"/>
              <w:b/>
              <w:bCs/>
              <w:snapToGrid w:val="0"/>
            </w:rPr>
          </w:rPrChange>
        </w:rPr>
        <w:t>编号：</w:t>
      </w:r>
      <w:bookmarkStart w:id="0" w:name="_GoBack"/>
      <w:bookmarkEnd w:id="0"/>
      <w:r>
        <w:rPr>
          <w:rFonts w:hint="eastAsia" w:ascii="仿宋_GB2312" w:eastAsia="仿宋_GB2312"/>
          <w:snapToGrid w:val="0"/>
          <w:sz w:val="28"/>
          <w:szCs w:val="28"/>
          <w:rPrChange w:id="3" w:author="gxxc" w:date="2024-09-27T17:15:32Z">
            <w:rPr>
              <w:rFonts w:hint="eastAsia"/>
              <w:snapToGrid w:val="0"/>
            </w:rPr>
          </w:rPrChange>
        </w:rPr>
        <w:t>居经授第</w:t>
      </w:r>
      <w:del w:id="4" w:author="lin" w:date="2024-09-11T16:11:00Z">
        <w:r>
          <w:rPr>
            <w:rFonts w:hint="eastAsia" w:ascii="仿宋_GB2312" w:eastAsia="仿宋_GB2312"/>
            <w:snapToGrid w:val="0"/>
            <w:sz w:val="28"/>
            <w:szCs w:val="28"/>
            <w:rPrChange w:id="5" w:author="gxxc" w:date="2024-09-27T17:15:32Z">
              <w:rPr>
                <w:rFonts w:hint="eastAsia"/>
                <w:snapToGrid w:val="0"/>
              </w:rPr>
            </w:rPrChange>
          </w:rPr>
          <w:delText>X</w:delText>
        </w:r>
      </w:del>
      <w:del w:id="6" w:author="lin" w:date="2024-09-11T16:11:00Z">
        <w:r>
          <w:rPr>
            <w:rFonts w:hint="eastAsia" w:ascii="仿宋_GB2312" w:eastAsia="仿宋_GB2312"/>
            <w:snapToGrid w:val="0"/>
            <w:sz w:val="28"/>
            <w:szCs w:val="28"/>
            <w:rPrChange w:id="7" w:author="gxxc" w:date="2024-09-27T17:15:32Z">
              <w:rPr>
                <w:snapToGrid w:val="0"/>
              </w:rPr>
            </w:rPrChange>
          </w:rPr>
          <w:delText>XXXXXXXXXXXXXXXXX</w:delText>
        </w:r>
      </w:del>
      <w:ins w:id="8" w:author="lin" w:date="2024-09-11T16:11:00Z">
        <w:r>
          <w:rPr>
            <w:rFonts w:hint="eastAsia" w:ascii="仿宋_GB2312" w:eastAsia="仿宋_GB2312"/>
            <w:snapToGrid w:val="0"/>
            <w:sz w:val="28"/>
            <w:szCs w:val="28"/>
            <w:rPrChange w:id="9" w:author="gxxc" w:date="2024-09-27T17:15:32Z">
              <w:rPr>
                <w:rFonts w:hint="eastAsia"/>
                <w:snapToGrid w:val="0"/>
              </w:rPr>
            </w:rPrChange>
          </w:rPr>
          <w:t>***********</w:t>
        </w:r>
      </w:ins>
      <w:ins w:id="10" w:author="lin" w:date="2024-09-11T16:12:00Z">
        <w:r>
          <w:rPr>
            <w:rFonts w:hint="eastAsia" w:ascii="仿宋_GB2312" w:eastAsia="仿宋_GB2312"/>
            <w:snapToGrid w:val="0"/>
            <w:sz w:val="28"/>
            <w:szCs w:val="28"/>
            <w:rPrChange w:id="11" w:author="gxxc" w:date="2024-09-27T17:15:32Z">
              <w:rPr>
                <w:rFonts w:hint="eastAsia"/>
                <w:snapToGrid w:val="0"/>
              </w:rPr>
            </w:rPrChange>
          </w:rPr>
          <w:t>*******</w:t>
        </w:r>
      </w:ins>
      <w:r>
        <w:rPr>
          <w:rFonts w:hint="eastAsia" w:ascii="仿宋_GB2312" w:eastAsia="仿宋_GB2312"/>
          <w:snapToGrid w:val="0"/>
          <w:sz w:val="28"/>
          <w:szCs w:val="28"/>
          <w:rPrChange w:id="12" w:author="gxxc" w:date="2024-09-27T17:15:32Z">
            <w:rPr>
              <w:rFonts w:hint="eastAsia"/>
              <w:snapToGrid w:val="0"/>
            </w:rPr>
          </w:rPrChange>
        </w:rPr>
        <w:t>号</w:t>
      </w:r>
    </w:p>
    <w:p>
      <w:pPr>
        <w:pStyle w:val="9"/>
        <w:widowControl w:val="0"/>
        <w:overflowPunct w:val="0"/>
        <w:autoSpaceDE/>
        <w:autoSpaceDN/>
        <w:spacing w:line="320" w:lineRule="exact"/>
        <w:ind w:firstLine="360"/>
        <w:rPr>
          <w:snapToGrid w:val="0"/>
        </w:rPr>
      </w:pPr>
    </w:p>
    <w:p>
      <w:pPr>
        <w:pStyle w:val="9"/>
        <w:widowControl w:val="0"/>
        <w:overflowPunct w:val="0"/>
        <w:autoSpaceDE/>
        <w:autoSpaceDN/>
        <w:spacing w:line="320" w:lineRule="exact"/>
        <w:ind w:firstLine="0" w:firstLineChars="0"/>
        <w:jc w:val="center"/>
        <w:rPr>
          <w:rFonts w:ascii="方正小标宋_GBK" w:eastAsia="方正小标宋_GBK"/>
          <w:bCs/>
          <w:snapToGrid w:val="0"/>
          <w:sz w:val="32"/>
          <w:szCs w:val="32"/>
          <w:rPrChange w:id="13" w:author="gxxc" w:date="2024-09-27T17:14:43Z">
            <w:rPr>
              <w:rFonts w:ascii="方正小标宋_GBK" w:eastAsia="方正小标宋_GBK"/>
              <w:bCs/>
              <w:snapToGrid w:val="0"/>
              <w:sz w:val="21"/>
              <w:szCs w:val="22"/>
            </w:rPr>
          </w:rPrChange>
        </w:rPr>
      </w:pPr>
      <w:r>
        <w:rPr>
          <w:rFonts w:hint="eastAsia" w:ascii="方正小标宋_GBK" w:eastAsia="方正小标宋_GBK"/>
          <w:bCs/>
          <w:snapToGrid w:val="0"/>
          <w:sz w:val="32"/>
          <w:szCs w:val="32"/>
          <w:rPrChange w:id="14" w:author="gxxc" w:date="2024-09-27T17:14:43Z">
            <w:rPr>
              <w:rFonts w:hint="eastAsia" w:ascii="方正小标宋_GBK" w:eastAsia="方正小标宋_GBK"/>
              <w:bCs/>
              <w:snapToGrid w:val="0"/>
              <w:sz w:val="21"/>
              <w:szCs w:val="22"/>
            </w:rPr>
          </w:rPrChange>
        </w:rPr>
        <w:t>经济状况核对授权书</w:t>
      </w:r>
    </w:p>
    <w:p>
      <w:pPr>
        <w:pStyle w:val="9"/>
        <w:widowControl w:val="0"/>
        <w:overflowPunct w:val="0"/>
        <w:autoSpaceDE/>
        <w:autoSpaceDN/>
        <w:spacing w:line="320" w:lineRule="exact"/>
        <w:ind w:firstLine="0" w:firstLineChars="0"/>
        <w:jc w:val="center"/>
        <w:rPr>
          <w:rFonts w:ascii="方正小标宋_GBK" w:eastAsia="方正小标宋_GBK"/>
          <w:bCs/>
          <w:snapToGrid w:val="0"/>
          <w:sz w:val="21"/>
          <w:szCs w:val="22"/>
        </w:rPr>
      </w:pPr>
      <w:r>
        <w:rPr>
          <w:rFonts w:hint="eastAsia" w:ascii="方正小标宋_GBK" w:eastAsia="方正小标宋_GBK"/>
          <w:bCs/>
          <w:snapToGrid w:val="0"/>
          <w:sz w:val="21"/>
          <w:szCs w:val="22"/>
        </w:rPr>
        <w:t>（参考样式）</w:t>
      </w:r>
    </w:p>
    <w:p>
      <w:pPr>
        <w:pStyle w:val="9"/>
        <w:widowControl w:val="0"/>
        <w:overflowPunct w:val="0"/>
        <w:autoSpaceDE/>
        <w:autoSpaceDN/>
        <w:spacing w:line="320" w:lineRule="exact"/>
        <w:ind w:firstLine="360"/>
        <w:rPr>
          <w:snapToGrid w:val="0"/>
        </w:rPr>
      </w:pPr>
    </w:p>
    <w:p>
      <w:pPr>
        <w:pStyle w:val="9"/>
        <w:widowControl w:val="0"/>
        <w:overflowPunct w:val="0"/>
        <w:autoSpaceDE/>
        <w:autoSpaceDN/>
        <w:spacing w:line="320" w:lineRule="exact"/>
        <w:rPr>
          <w:rFonts w:ascii="仿宋_GB2312" w:eastAsia="仿宋_GB2312"/>
          <w:snapToGrid w:val="0"/>
          <w:sz w:val="30"/>
          <w:szCs w:val="30"/>
          <w:rPrChange w:id="15" w:author="gxxc" w:date="2024-09-27T17:16:41Z">
            <w:rPr>
              <w:rFonts w:ascii="仿宋_GB2312" w:eastAsia="仿宋_GB2312"/>
              <w:snapToGrid w:val="0"/>
              <w:sz w:val="21"/>
              <w:szCs w:val="22"/>
            </w:rPr>
          </w:rPrChange>
        </w:rPr>
      </w:pPr>
      <w:r>
        <w:rPr>
          <w:rFonts w:hint="eastAsia" w:ascii="仿宋_GB2312" w:eastAsia="仿宋_GB2312"/>
          <w:snapToGrid w:val="0"/>
          <w:sz w:val="30"/>
          <w:szCs w:val="30"/>
          <w:rPrChange w:id="16" w:author="gxxc" w:date="2024-09-27T17:16:41Z">
            <w:rPr>
              <w:rFonts w:hint="eastAsia" w:ascii="仿宋_GB2312" w:eastAsia="仿宋_GB2312"/>
              <w:snapToGrid w:val="0"/>
              <w:sz w:val="21"/>
              <w:szCs w:val="22"/>
            </w:rPr>
          </w:rPrChange>
        </w:rPr>
        <w:t>本人同意授权</w:t>
      </w:r>
      <w:r>
        <w:rPr>
          <w:rFonts w:hint="eastAsia" w:ascii="仿宋_GB2312" w:eastAsia="仿宋_GB2312"/>
          <w:snapToGrid w:val="0"/>
          <w:sz w:val="30"/>
          <w:szCs w:val="30"/>
          <w:u w:val="single"/>
          <w:rPrChange w:id="17" w:author="gxxc" w:date="2024-09-27T17:16:41Z">
            <w:rPr>
              <w:rFonts w:hint="eastAsia" w:ascii="仿宋_GB2312" w:eastAsia="仿宋_GB2312"/>
              <w:snapToGrid w:val="0"/>
              <w:sz w:val="21"/>
              <w:szCs w:val="22"/>
              <w:u w:val="single"/>
            </w:rPr>
          </w:rPrChange>
        </w:rPr>
        <w:t xml:space="preserve"> </w:t>
      </w:r>
      <w:del w:id="18" w:author="lin" w:date="2024-09-11T16:12:00Z">
        <w:r>
          <w:rPr>
            <w:rFonts w:hint="eastAsia" w:ascii="仿宋_GB2312" w:eastAsia="仿宋_GB2312"/>
            <w:snapToGrid w:val="0"/>
            <w:sz w:val="30"/>
            <w:szCs w:val="30"/>
            <w:u w:val="single"/>
            <w:rPrChange w:id="19" w:author="gxxc" w:date="2024-09-27T17:16:41Z">
              <w:rPr>
                <w:rFonts w:hint="eastAsia" w:ascii="仿宋_GB2312" w:eastAsia="仿宋_GB2312"/>
                <w:snapToGrid w:val="0"/>
                <w:sz w:val="21"/>
                <w:szCs w:val="22"/>
                <w:u w:val="single"/>
              </w:rPr>
            </w:rPrChange>
          </w:rPr>
          <w:delText xml:space="preserve">XXXXXX </w:delText>
        </w:r>
      </w:del>
      <w:ins w:id="20" w:author="lin" w:date="2024-09-11T16:12:00Z">
        <w:r>
          <w:rPr>
            <w:rFonts w:hint="eastAsia" w:ascii="仿宋_GB2312" w:eastAsia="仿宋_GB2312"/>
            <w:snapToGrid w:val="0"/>
            <w:sz w:val="30"/>
            <w:szCs w:val="30"/>
            <w:u w:val="single"/>
            <w:rPrChange w:id="21" w:author="gxxc" w:date="2024-09-27T17:16:41Z">
              <w:rPr>
                <w:rFonts w:hint="eastAsia" w:ascii="仿宋_GB2312" w:eastAsia="仿宋_GB2312"/>
                <w:snapToGrid w:val="0"/>
                <w:sz w:val="21"/>
                <w:szCs w:val="22"/>
                <w:u w:val="single"/>
              </w:rPr>
            </w:rPrChange>
          </w:rPr>
          <w:t xml:space="preserve">****** </w:t>
        </w:r>
      </w:ins>
      <w:r>
        <w:rPr>
          <w:rFonts w:hint="eastAsia" w:ascii="仿宋_GB2312" w:eastAsia="仿宋_GB2312"/>
          <w:snapToGrid w:val="0"/>
          <w:sz w:val="30"/>
          <w:szCs w:val="30"/>
          <w:rPrChange w:id="22" w:author="gxxc" w:date="2024-09-27T17:16:41Z">
            <w:rPr>
              <w:rFonts w:hint="eastAsia" w:ascii="仿宋_GB2312" w:eastAsia="仿宋_GB2312"/>
              <w:snapToGrid w:val="0"/>
              <w:sz w:val="21"/>
              <w:szCs w:val="22"/>
            </w:rPr>
          </w:rPrChange>
        </w:rPr>
        <w:t>（审批机构</w:t>
      </w:r>
      <w:r>
        <w:rPr>
          <w:rFonts w:hint="eastAsia" w:ascii="仿宋_GB2312" w:eastAsia="仿宋_GB2312"/>
          <w:snapToGrid w:val="0"/>
          <w:sz w:val="30"/>
          <w:szCs w:val="30"/>
          <w:vertAlign w:val="superscript"/>
          <w:rPrChange w:id="23" w:author="gxxc" w:date="2024-09-27T17:16:41Z">
            <w:rPr>
              <w:rFonts w:hint="eastAsia" w:ascii="仿宋_GB2312" w:eastAsia="仿宋_GB2312"/>
              <w:snapToGrid w:val="0"/>
              <w:sz w:val="21"/>
              <w:szCs w:val="22"/>
              <w:vertAlign w:val="superscript"/>
            </w:rPr>
          </w:rPrChange>
        </w:rPr>
        <w:t>1</w:t>
      </w:r>
      <w:r>
        <w:rPr>
          <w:rFonts w:hint="eastAsia" w:ascii="仿宋_GB2312" w:eastAsia="仿宋_GB2312"/>
          <w:snapToGrid w:val="0"/>
          <w:sz w:val="30"/>
          <w:szCs w:val="30"/>
          <w:rPrChange w:id="24" w:author="gxxc" w:date="2024-09-27T17:16:41Z">
            <w:rPr>
              <w:rFonts w:hint="eastAsia" w:ascii="仿宋_GB2312" w:eastAsia="仿宋_GB2312"/>
              <w:snapToGrid w:val="0"/>
              <w:sz w:val="21"/>
              <w:szCs w:val="22"/>
            </w:rPr>
          </w:rPrChange>
        </w:rPr>
        <w:t>）及全国各级居民家庭经济状况核对机构通过司法机关</w:t>
      </w:r>
      <w:r>
        <w:rPr>
          <w:rFonts w:hint="eastAsia" w:ascii="仿宋_GB2312" w:eastAsia="仿宋_GB2312"/>
          <w:snapToGrid w:val="0"/>
          <w:sz w:val="30"/>
          <w:szCs w:val="30"/>
          <w:vertAlign w:val="superscript"/>
          <w:rPrChange w:id="25" w:author="gxxc" w:date="2024-09-27T17:16:41Z">
            <w:rPr>
              <w:rFonts w:hint="eastAsia" w:ascii="仿宋_GB2312" w:eastAsia="仿宋_GB2312"/>
              <w:snapToGrid w:val="0"/>
              <w:sz w:val="21"/>
              <w:szCs w:val="22"/>
              <w:vertAlign w:val="superscript"/>
            </w:rPr>
          </w:rPrChange>
        </w:rPr>
        <w:t>2</w:t>
      </w:r>
      <w:r>
        <w:rPr>
          <w:rFonts w:hint="eastAsia" w:ascii="仿宋_GB2312" w:eastAsia="仿宋_GB2312"/>
          <w:snapToGrid w:val="0"/>
          <w:sz w:val="30"/>
          <w:szCs w:val="30"/>
          <w:rPrChange w:id="26" w:author="gxxc" w:date="2024-09-27T17:16:41Z">
            <w:rPr>
              <w:rFonts w:hint="eastAsia" w:ascii="仿宋_GB2312" w:eastAsia="仿宋_GB2312"/>
              <w:snapToGrid w:val="0"/>
              <w:sz w:val="21"/>
              <w:szCs w:val="22"/>
            </w:rPr>
          </w:rPrChange>
        </w:rPr>
        <w:t>、政府机构</w:t>
      </w:r>
      <w:r>
        <w:rPr>
          <w:rFonts w:hint="eastAsia" w:ascii="仿宋_GB2312" w:eastAsia="仿宋_GB2312"/>
          <w:snapToGrid w:val="0"/>
          <w:sz w:val="30"/>
          <w:szCs w:val="30"/>
          <w:vertAlign w:val="superscript"/>
          <w:rPrChange w:id="27" w:author="gxxc" w:date="2024-09-27T17:16:41Z">
            <w:rPr>
              <w:rFonts w:hint="eastAsia" w:ascii="仿宋_GB2312" w:eastAsia="仿宋_GB2312"/>
              <w:snapToGrid w:val="0"/>
              <w:sz w:val="21"/>
              <w:szCs w:val="22"/>
              <w:vertAlign w:val="superscript"/>
            </w:rPr>
          </w:rPrChange>
        </w:rPr>
        <w:t>3</w:t>
      </w:r>
      <w:r>
        <w:rPr>
          <w:rFonts w:hint="eastAsia" w:ascii="仿宋_GB2312" w:eastAsia="仿宋_GB2312"/>
          <w:snapToGrid w:val="0"/>
          <w:sz w:val="30"/>
          <w:szCs w:val="30"/>
          <w:rPrChange w:id="28" w:author="gxxc" w:date="2024-09-27T17:16:41Z">
            <w:rPr>
              <w:rFonts w:hint="eastAsia" w:ascii="仿宋_GB2312" w:eastAsia="仿宋_GB2312"/>
              <w:snapToGrid w:val="0"/>
              <w:sz w:val="21"/>
              <w:szCs w:val="22"/>
            </w:rPr>
          </w:rPrChange>
        </w:rPr>
        <w:t>、群团组织</w:t>
      </w:r>
      <w:r>
        <w:rPr>
          <w:rFonts w:hint="eastAsia" w:ascii="仿宋_GB2312" w:eastAsia="仿宋_GB2312"/>
          <w:snapToGrid w:val="0"/>
          <w:sz w:val="30"/>
          <w:szCs w:val="30"/>
          <w:vertAlign w:val="superscript"/>
          <w:rPrChange w:id="29" w:author="gxxc" w:date="2024-09-27T17:16:41Z">
            <w:rPr>
              <w:rFonts w:hint="eastAsia" w:ascii="仿宋_GB2312" w:eastAsia="仿宋_GB2312"/>
              <w:snapToGrid w:val="0"/>
              <w:sz w:val="21"/>
              <w:szCs w:val="22"/>
              <w:vertAlign w:val="superscript"/>
            </w:rPr>
          </w:rPrChange>
        </w:rPr>
        <w:t>4</w:t>
      </w:r>
      <w:r>
        <w:rPr>
          <w:rFonts w:hint="eastAsia" w:ascii="仿宋_GB2312" w:eastAsia="仿宋_GB2312"/>
          <w:snapToGrid w:val="0"/>
          <w:sz w:val="30"/>
          <w:szCs w:val="30"/>
          <w:rPrChange w:id="30" w:author="gxxc" w:date="2024-09-27T17:16:41Z">
            <w:rPr>
              <w:rFonts w:hint="eastAsia" w:ascii="仿宋_GB2312" w:eastAsia="仿宋_GB2312"/>
              <w:snapToGrid w:val="0"/>
              <w:sz w:val="21"/>
              <w:szCs w:val="22"/>
            </w:rPr>
          </w:rPrChange>
        </w:rPr>
        <w:t>、金融机构</w:t>
      </w:r>
      <w:r>
        <w:rPr>
          <w:rFonts w:hint="eastAsia" w:ascii="仿宋_GB2312" w:eastAsia="仿宋_GB2312"/>
          <w:snapToGrid w:val="0"/>
          <w:sz w:val="30"/>
          <w:szCs w:val="30"/>
          <w:vertAlign w:val="superscript"/>
          <w:rPrChange w:id="31" w:author="gxxc" w:date="2024-09-27T17:16:41Z">
            <w:rPr>
              <w:rFonts w:hint="eastAsia" w:ascii="仿宋_GB2312" w:eastAsia="仿宋_GB2312"/>
              <w:snapToGrid w:val="0"/>
              <w:sz w:val="21"/>
              <w:szCs w:val="22"/>
              <w:vertAlign w:val="superscript"/>
            </w:rPr>
          </w:rPrChange>
        </w:rPr>
        <w:t>5</w:t>
      </w:r>
      <w:r>
        <w:rPr>
          <w:rFonts w:hint="eastAsia" w:ascii="仿宋_GB2312" w:eastAsia="仿宋_GB2312"/>
          <w:snapToGrid w:val="0"/>
          <w:sz w:val="30"/>
          <w:szCs w:val="30"/>
          <w:rPrChange w:id="32" w:author="gxxc" w:date="2024-09-27T17:16:41Z">
            <w:rPr>
              <w:rFonts w:hint="eastAsia" w:ascii="仿宋_GB2312" w:eastAsia="仿宋_GB2312"/>
              <w:snapToGrid w:val="0"/>
              <w:sz w:val="21"/>
              <w:szCs w:val="22"/>
            </w:rPr>
          </w:rPrChange>
        </w:rPr>
        <w:t>、提供货币资金转移服务的非银行支付机构、大数据管理及服务机构、公共事业单位、相关行业性组织和社会团体等涉及本人基本信息及家庭经济状况信息的机构、单位、部门，就社会救助、社会福利等社会保障类以及其他需要依据居民家庭经济状况进行行政确认、行政给付、行政审批</w:t>
      </w:r>
      <w:ins w:id="33" w:author="lin" w:date="2024-09-11T16:14:00Z">
        <w:r>
          <w:rPr>
            <w:rFonts w:hint="eastAsia" w:ascii="仿宋_GB2312" w:eastAsia="仿宋_GB2312"/>
            <w:snapToGrid w:val="0"/>
            <w:sz w:val="30"/>
            <w:szCs w:val="30"/>
            <w:rPrChange w:id="34" w:author="gxxc" w:date="2024-09-27T17:16:41Z">
              <w:rPr>
                <w:rFonts w:hint="eastAsia" w:ascii="仿宋_GB2312" w:eastAsia="仿宋_GB2312"/>
                <w:snapToGrid w:val="0"/>
                <w:sz w:val="21"/>
                <w:szCs w:val="22"/>
              </w:rPr>
            </w:rPrChange>
          </w:rPr>
          <w:t>等</w:t>
        </w:r>
      </w:ins>
      <w:r>
        <w:rPr>
          <w:rFonts w:hint="eastAsia" w:ascii="仿宋_GB2312" w:eastAsia="仿宋_GB2312"/>
          <w:snapToGrid w:val="0"/>
          <w:sz w:val="30"/>
          <w:szCs w:val="30"/>
          <w:rPrChange w:id="35" w:author="gxxc" w:date="2024-09-27T17:16:41Z">
            <w:rPr>
              <w:rFonts w:hint="eastAsia" w:ascii="仿宋_GB2312" w:eastAsia="仿宋_GB2312"/>
              <w:snapToGrid w:val="0"/>
              <w:sz w:val="21"/>
              <w:szCs w:val="22"/>
            </w:rPr>
          </w:rPrChange>
        </w:rPr>
        <w:t>的相关事项，对本人基本信息及家庭经济状况信息进行查询、</w:t>
      </w:r>
      <w:ins w:id="36" w:author="lin" w:date="2024-09-11T16:12:00Z">
        <w:r>
          <w:rPr>
            <w:rFonts w:hint="eastAsia" w:ascii="仿宋_GB2312" w:eastAsia="仿宋_GB2312"/>
            <w:snapToGrid w:val="0"/>
            <w:sz w:val="30"/>
            <w:szCs w:val="30"/>
            <w:rPrChange w:id="37" w:author="gxxc" w:date="2024-09-27T17:16:41Z">
              <w:rPr>
                <w:rFonts w:hint="eastAsia" w:ascii="仿宋_GB2312" w:eastAsia="仿宋_GB2312"/>
                <w:snapToGrid w:val="0"/>
                <w:sz w:val="21"/>
                <w:szCs w:val="22"/>
              </w:rPr>
            </w:rPrChange>
          </w:rPr>
          <w:t>核算和比</w:t>
        </w:r>
      </w:ins>
      <w:del w:id="38" w:author="lin" w:date="2024-09-11T16:12:00Z">
        <w:r>
          <w:rPr>
            <w:rFonts w:hint="eastAsia" w:ascii="仿宋_GB2312" w:eastAsia="仿宋_GB2312"/>
            <w:snapToGrid w:val="0"/>
            <w:sz w:val="30"/>
            <w:szCs w:val="30"/>
            <w:rPrChange w:id="39" w:author="gxxc" w:date="2024-09-27T17:16:41Z">
              <w:rPr>
                <w:rFonts w:hint="eastAsia" w:ascii="仿宋_GB2312" w:eastAsia="仿宋_GB2312"/>
                <w:snapToGrid w:val="0"/>
                <w:sz w:val="21"/>
                <w:szCs w:val="22"/>
              </w:rPr>
            </w:rPrChange>
          </w:rPr>
          <w:delText>核</w:delText>
        </w:r>
      </w:del>
      <w:r>
        <w:rPr>
          <w:rFonts w:hint="eastAsia" w:ascii="仿宋_GB2312" w:eastAsia="仿宋_GB2312"/>
          <w:snapToGrid w:val="0"/>
          <w:sz w:val="30"/>
          <w:szCs w:val="30"/>
          <w:rPrChange w:id="40" w:author="gxxc" w:date="2024-09-27T17:16:41Z">
            <w:rPr>
              <w:rFonts w:hint="eastAsia" w:ascii="仿宋_GB2312" w:eastAsia="仿宋_GB2312"/>
              <w:snapToGrid w:val="0"/>
              <w:sz w:val="21"/>
              <w:szCs w:val="22"/>
            </w:rPr>
          </w:rPrChange>
        </w:rPr>
        <w:t>对。</w:t>
      </w:r>
    </w:p>
    <w:p>
      <w:pPr>
        <w:pStyle w:val="9"/>
        <w:widowControl w:val="0"/>
        <w:overflowPunct w:val="0"/>
        <w:autoSpaceDE/>
        <w:autoSpaceDN/>
        <w:spacing w:line="320" w:lineRule="exact"/>
        <w:rPr>
          <w:rFonts w:ascii="仿宋_GB2312" w:eastAsia="仿宋_GB2312"/>
          <w:snapToGrid w:val="0"/>
          <w:sz w:val="30"/>
          <w:szCs w:val="30"/>
          <w:rPrChange w:id="41" w:author="gxxc" w:date="2024-09-27T17:16:41Z">
            <w:rPr>
              <w:rFonts w:ascii="仿宋_GB2312" w:eastAsia="仿宋_GB2312"/>
              <w:snapToGrid w:val="0"/>
              <w:sz w:val="21"/>
              <w:szCs w:val="22"/>
            </w:rPr>
          </w:rPrChange>
        </w:rPr>
      </w:pPr>
      <w:r>
        <w:rPr>
          <w:rFonts w:hint="eastAsia" w:ascii="仿宋_GB2312" w:eastAsia="仿宋_GB2312"/>
          <w:snapToGrid w:val="0"/>
          <w:sz w:val="30"/>
          <w:szCs w:val="30"/>
          <w:rPrChange w:id="42" w:author="gxxc" w:date="2024-09-27T17:16:41Z">
            <w:rPr>
              <w:rFonts w:hint="eastAsia" w:ascii="仿宋_GB2312" w:eastAsia="仿宋_GB2312"/>
              <w:snapToGrid w:val="0"/>
              <w:sz w:val="21"/>
              <w:szCs w:val="22"/>
            </w:rPr>
          </w:rPrChange>
        </w:rPr>
        <w:t>本人亦同意授权合法留存本人基本信息和家庭经济状况信息的前述机构予以配合提供本人基本信息和家庭经济状况信息。</w:t>
      </w:r>
    </w:p>
    <w:p>
      <w:pPr>
        <w:pStyle w:val="9"/>
        <w:widowControl w:val="0"/>
        <w:overflowPunct w:val="0"/>
        <w:autoSpaceDE/>
        <w:autoSpaceDN/>
        <w:spacing w:line="320" w:lineRule="exact"/>
        <w:rPr>
          <w:rFonts w:ascii="仿宋_GB2312" w:eastAsia="仿宋_GB2312"/>
          <w:snapToGrid w:val="0"/>
          <w:sz w:val="30"/>
          <w:szCs w:val="30"/>
          <w:rPrChange w:id="43" w:author="gxxc" w:date="2024-09-27T17:16:41Z">
            <w:rPr>
              <w:rFonts w:ascii="仿宋_GB2312" w:eastAsia="仿宋_GB2312"/>
              <w:snapToGrid w:val="0"/>
              <w:sz w:val="21"/>
              <w:szCs w:val="22"/>
            </w:rPr>
          </w:rPrChange>
        </w:rPr>
      </w:pPr>
      <w:r>
        <w:rPr>
          <w:rFonts w:hint="eastAsia" w:ascii="仿宋_GB2312" w:eastAsia="仿宋_GB2312"/>
          <w:snapToGrid w:val="0"/>
          <w:sz w:val="30"/>
          <w:szCs w:val="30"/>
          <w:rPrChange w:id="44" w:author="gxxc" w:date="2024-09-27T17:16:41Z">
            <w:rPr>
              <w:rFonts w:hint="eastAsia" w:ascii="仿宋_GB2312" w:eastAsia="仿宋_GB2312"/>
              <w:snapToGrid w:val="0"/>
              <w:sz w:val="21"/>
              <w:szCs w:val="22"/>
            </w:rPr>
          </w:rPrChange>
        </w:rPr>
        <w:t>本授权有效期限自签署之日起至申请人</w:t>
      </w:r>
      <w:r>
        <w:rPr>
          <w:rFonts w:hint="eastAsia" w:ascii="仿宋_GB2312" w:eastAsia="仿宋_GB2312"/>
          <w:snapToGrid w:val="0"/>
          <w:sz w:val="30"/>
          <w:szCs w:val="30"/>
          <w:vertAlign w:val="superscript"/>
          <w:rPrChange w:id="45" w:author="gxxc" w:date="2024-09-27T17:16:41Z">
            <w:rPr>
              <w:rFonts w:hint="eastAsia" w:ascii="仿宋_GB2312" w:eastAsia="仿宋_GB2312"/>
              <w:snapToGrid w:val="0"/>
              <w:sz w:val="21"/>
              <w:szCs w:val="22"/>
              <w:vertAlign w:val="superscript"/>
            </w:rPr>
          </w:rPrChange>
        </w:rPr>
        <w:t>6</w:t>
      </w:r>
      <w:r>
        <w:rPr>
          <w:rFonts w:hint="eastAsia" w:ascii="仿宋_GB2312" w:eastAsia="仿宋_GB2312"/>
          <w:snapToGrid w:val="0"/>
          <w:sz w:val="30"/>
          <w:szCs w:val="30"/>
          <w:rPrChange w:id="46" w:author="gxxc" w:date="2024-09-27T17:16:41Z">
            <w:rPr>
              <w:rFonts w:hint="eastAsia" w:ascii="仿宋_GB2312" w:eastAsia="仿宋_GB2312"/>
              <w:snapToGrid w:val="0"/>
              <w:sz w:val="21"/>
              <w:szCs w:val="22"/>
            </w:rPr>
          </w:rPrChange>
        </w:rPr>
        <w:t>退出该</w:t>
      </w:r>
      <w:del w:id="47" w:author="lin" w:date="2024-09-11T17:10:00Z">
        <w:r>
          <w:rPr>
            <w:rFonts w:hint="eastAsia" w:ascii="仿宋_GB2312" w:eastAsia="仿宋_GB2312"/>
            <w:snapToGrid w:val="0"/>
            <w:sz w:val="30"/>
            <w:szCs w:val="30"/>
            <w:rPrChange w:id="48" w:author="gxxc" w:date="2024-09-27T17:16:41Z">
              <w:rPr>
                <w:rFonts w:hint="eastAsia" w:ascii="仿宋_GB2312" w:eastAsia="仿宋_GB2312"/>
                <w:snapToGrid w:val="0"/>
                <w:sz w:val="21"/>
                <w:szCs w:val="22"/>
              </w:rPr>
            </w:rPrChange>
          </w:rPr>
          <w:delText>行政</w:delText>
        </w:r>
      </w:del>
      <w:r>
        <w:rPr>
          <w:rFonts w:hint="eastAsia" w:ascii="仿宋_GB2312" w:eastAsia="仿宋_GB2312"/>
          <w:snapToGrid w:val="0"/>
          <w:sz w:val="30"/>
          <w:szCs w:val="30"/>
          <w:rPrChange w:id="49" w:author="gxxc" w:date="2024-09-27T17:16:41Z">
            <w:rPr>
              <w:rFonts w:hint="eastAsia" w:ascii="仿宋_GB2312" w:eastAsia="仿宋_GB2312"/>
              <w:snapToGrid w:val="0"/>
              <w:sz w:val="21"/>
              <w:szCs w:val="22"/>
            </w:rPr>
          </w:rPrChange>
        </w:rPr>
        <w:t>事项止</w:t>
      </w:r>
      <w:del w:id="50" w:author="lin" w:date="2024-09-11T16:13:00Z">
        <w:r>
          <w:rPr>
            <w:rFonts w:hint="eastAsia" w:ascii="仿宋_GB2312" w:eastAsia="仿宋_GB2312"/>
            <w:snapToGrid w:val="0"/>
            <w:sz w:val="30"/>
            <w:szCs w:val="30"/>
            <w:rPrChange w:id="51" w:author="gxxc" w:date="2024-09-27T17:16:41Z">
              <w:rPr>
                <w:rFonts w:hint="eastAsia" w:ascii="仿宋_GB2312" w:eastAsia="仿宋_GB2312"/>
                <w:snapToGrid w:val="0"/>
                <w:sz w:val="21"/>
                <w:szCs w:val="22"/>
              </w:rPr>
            </w:rPrChange>
          </w:rPr>
          <w:delText>，含申请人纳入监测范围期间</w:delText>
        </w:r>
      </w:del>
      <w:r>
        <w:rPr>
          <w:rFonts w:hint="eastAsia" w:ascii="仿宋_GB2312" w:eastAsia="仿宋_GB2312"/>
          <w:snapToGrid w:val="0"/>
          <w:sz w:val="30"/>
          <w:szCs w:val="30"/>
          <w:rPrChange w:id="52" w:author="gxxc" w:date="2024-09-27T17:16:41Z">
            <w:rPr>
              <w:rFonts w:hint="eastAsia" w:ascii="仿宋_GB2312" w:eastAsia="仿宋_GB2312"/>
              <w:snapToGrid w:val="0"/>
              <w:sz w:val="21"/>
              <w:szCs w:val="22"/>
            </w:rPr>
          </w:rPrChange>
        </w:rPr>
        <w:t>。</w:t>
      </w:r>
    </w:p>
    <w:p>
      <w:pPr>
        <w:pStyle w:val="9"/>
        <w:widowControl w:val="0"/>
        <w:overflowPunct w:val="0"/>
        <w:autoSpaceDE/>
        <w:autoSpaceDN/>
        <w:spacing w:line="320" w:lineRule="exact"/>
        <w:rPr>
          <w:rFonts w:ascii="仿宋_GB2312" w:eastAsia="仿宋_GB2312"/>
          <w:snapToGrid w:val="0"/>
          <w:sz w:val="30"/>
          <w:szCs w:val="30"/>
          <w:rPrChange w:id="53" w:author="gxxc" w:date="2024-09-27T17:16:41Z">
            <w:rPr>
              <w:rFonts w:ascii="仿宋_GB2312" w:eastAsia="仿宋_GB2312"/>
              <w:snapToGrid w:val="0"/>
              <w:sz w:val="21"/>
              <w:szCs w:val="22"/>
            </w:rPr>
          </w:rPrChange>
        </w:rPr>
      </w:pPr>
      <w:r>
        <w:rPr>
          <w:rFonts w:hint="eastAsia" w:ascii="仿宋_GB2312" w:eastAsia="仿宋_GB2312"/>
          <w:snapToGrid w:val="0"/>
          <w:sz w:val="30"/>
          <w:szCs w:val="30"/>
          <w:rPrChange w:id="54" w:author="gxxc" w:date="2024-09-27T17:16:41Z">
            <w:rPr>
              <w:rFonts w:hint="eastAsia" w:ascii="仿宋_GB2312" w:eastAsia="仿宋_GB2312"/>
              <w:snapToGrid w:val="0"/>
              <w:sz w:val="21"/>
              <w:szCs w:val="22"/>
            </w:rPr>
          </w:rPrChange>
        </w:rPr>
        <w:t>本人承诺以下身份证件号码、签名（或指印）均真实有效，如有虚构、隐瞒、伪造，本人愿意承担相应法律责任及后果。</w:t>
      </w:r>
    </w:p>
    <w:p>
      <w:pPr>
        <w:pStyle w:val="9"/>
        <w:widowControl w:val="0"/>
        <w:overflowPunct w:val="0"/>
        <w:autoSpaceDE/>
        <w:autoSpaceDN/>
        <w:spacing w:line="320" w:lineRule="exact"/>
        <w:ind w:firstLine="422"/>
        <w:rPr>
          <w:ins w:id="55" w:author="lin" w:date="2024-09-11T16:47:00Z"/>
          <w:rFonts w:hint="eastAsia" w:ascii="仿宋_GB2312" w:eastAsia="仿宋_GB2312"/>
          <w:b/>
          <w:bCs/>
          <w:snapToGrid w:val="0"/>
          <w:sz w:val="30"/>
          <w:szCs w:val="30"/>
          <w:rPrChange w:id="56" w:author="gxxc" w:date="2024-09-27T17:16:41Z">
            <w:rPr>
              <w:ins w:id="57" w:author="lin" w:date="2024-09-11T16:47:00Z"/>
              <w:rFonts w:hint="eastAsia" w:ascii="仿宋_GB2312" w:eastAsia="仿宋_GB2312"/>
              <w:b/>
              <w:bCs/>
              <w:snapToGrid w:val="0"/>
              <w:sz w:val="21"/>
              <w:szCs w:val="22"/>
            </w:rPr>
          </w:rPrChange>
        </w:rPr>
      </w:pPr>
      <w:r>
        <w:rPr>
          <w:rFonts w:hint="eastAsia" w:ascii="仿宋_GB2312" w:eastAsia="仿宋_GB2312"/>
          <w:b/>
          <w:bCs/>
          <w:snapToGrid w:val="0"/>
          <w:sz w:val="30"/>
          <w:szCs w:val="30"/>
          <w:rPrChange w:id="58" w:author="gxxc" w:date="2024-09-27T17:16:41Z">
            <w:rPr>
              <w:rFonts w:hint="eastAsia" w:ascii="仿宋_GB2312" w:eastAsia="仿宋_GB2312"/>
              <w:b/>
              <w:bCs/>
              <w:snapToGrid w:val="0"/>
              <w:sz w:val="21"/>
              <w:szCs w:val="22"/>
            </w:rPr>
          </w:rPrChange>
        </w:rPr>
        <w:t>本人声明：本人已仔细阅读上述所有条款及填写须知，且对所有条款的含义及相应的法律后果已全部知晓并充分理解，本人自愿作出上述授权、承诺和声明。</w:t>
      </w:r>
    </w:p>
    <w:p>
      <w:pPr>
        <w:pStyle w:val="9"/>
        <w:widowControl w:val="0"/>
        <w:overflowPunct w:val="0"/>
        <w:autoSpaceDE/>
        <w:autoSpaceDN/>
        <w:spacing w:line="320" w:lineRule="exact"/>
        <w:ind w:firstLine="422"/>
        <w:rPr>
          <w:rFonts w:ascii="仿宋_GB2312" w:eastAsia="仿宋_GB2312"/>
          <w:b/>
          <w:bCs/>
          <w:snapToGrid w:val="0"/>
          <w:sz w:val="30"/>
          <w:szCs w:val="30"/>
          <w:rPrChange w:id="59" w:author="gxxc" w:date="2024-09-27T17:16:41Z">
            <w:rPr>
              <w:rFonts w:ascii="仿宋_GB2312" w:eastAsia="仿宋_GB2312"/>
              <w:b/>
              <w:bCs/>
              <w:snapToGrid w:val="0"/>
              <w:sz w:val="21"/>
              <w:szCs w:val="22"/>
            </w:rPr>
          </w:rPrChange>
        </w:rPr>
      </w:pPr>
    </w:p>
    <w:p>
      <w:pPr>
        <w:pStyle w:val="9"/>
        <w:widowControl w:val="0"/>
        <w:overflowPunct w:val="0"/>
        <w:autoSpaceDE/>
        <w:autoSpaceDN/>
        <w:ind w:firstLine="0" w:firstLineChars="0"/>
        <w:jc w:val="center"/>
        <w:rPr>
          <w:b/>
          <w:bCs/>
          <w:snapToGrid w:val="0"/>
          <w:sz w:val="30"/>
          <w:szCs w:val="30"/>
          <w:rPrChange w:id="60" w:author="gxxc" w:date="2024-09-27T17:16:41Z">
            <w:rPr>
              <w:b/>
              <w:bCs/>
              <w:snapToGrid w:val="0"/>
              <w:sz w:val="21"/>
              <w:szCs w:val="22"/>
            </w:rPr>
          </w:rPrChange>
        </w:rPr>
      </w:pPr>
      <w:r>
        <w:rPr>
          <w:rFonts w:hint="eastAsia"/>
          <w:b/>
          <w:bCs/>
          <w:snapToGrid w:val="0"/>
          <w:sz w:val="30"/>
          <w:szCs w:val="30"/>
          <w:rPrChange w:id="61" w:author="gxxc" w:date="2024-09-27T17:16:41Z">
            <w:rPr>
              <w:rFonts w:hint="eastAsia"/>
              <w:b/>
              <w:bCs/>
              <w:snapToGrid w:val="0"/>
              <w:sz w:val="21"/>
              <w:szCs w:val="22"/>
            </w:rPr>
          </w:rPrChange>
        </w:rPr>
        <w:t>授权人信息</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62" w:author="lin" w:date="2024-09-11T16:38:00Z">
          <w:tblPr>
            <w:tblStyle w:val="5"/>
            <w:tblW w:w="0" w:type="auto"/>
            <w:tblInd w:w="4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317"/>
        <w:gridCol w:w="977"/>
        <w:gridCol w:w="3518"/>
        <w:gridCol w:w="2552"/>
        <w:tblGridChange w:id="63">
          <w:tblGrid>
            <w:gridCol w:w="1011"/>
            <w:gridCol w:w="977"/>
            <w:gridCol w:w="2066"/>
            <w:gridCol w:w="103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4" w:author="lin" w:date="2024-09-11T16:3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17" w:type="dxa"/>
            <w:shd w:val="clear" w:color="auto" w:fill="auto"/>
            <w:vAlign w:val="center"/>
            <w:tcPrChange w:id="65" w:author="lin" w:date="2024-09-11T16:38:00Z">
              <w:tcPr>
                <w:tcW w:w="1011" w:type="dxa"/>
                <w:shd w:val="clear" w:color="auto" w:fill="auto"/>
                <w:vAlign w:val="center"/>
              </w:tcPr>
            </w:tcPrChange>
          </w:tcPr>
          <w:p>
            <w:pPr>
              <w:pStyle w:val="9"/>
              <w:widowControl w:val="0"/>
              <w:overflowPunct w:val="0"/>
              <w:autoSpaceDE/>
              <w:autoSpaceDN/>
              <w:ind w:firstLine="0" w:firstLineChars="0"/>
              <w:jc w:val="center"/>
              <w:rPr>
                <w:snapToGrid w:val="0"/>
                <w:sz w:val="30"/>
                <w:szCs w:val="30"/>
                <w:rPrChange w:id="66" w:author="gxxc" w:date="2024-09-27T17:16:41Z">
                  <w:rPr>
                    <w:snapToGrid w:val="0"/>
                  </w:rPr>
                </w:rPrChange>
              </w:rPr>
            </w:pPr>
            <w:r>
              <w:rPr>
                <w:rFonts w:hint="eastAsia"/>
                <w:snapToGrid w:val="0"/>
                <w:sz w:val="30"/>
                <w:szCs w:val="30"/>
                <w:rPrChange w:id="67" w:author="gxxc" w:date="2024-09-27T17:16:41Z">
                  <w:rPr>
                    <w:rFonts w:hint="eastAsia"/>
                    <w:snapToGrid w:val="0"/>
                  </w:rPr>
                </w:rPrChange>
              </w:rPr>
              <w:t>姓名</w:t>
            </w:r>
          </w:p>
        </w:tc>
        <w:tc>
          <w:tcPr>
            <w:tcW w:w="977" w:type="dxa"/>
            <w:shd w:val="clear" w:color="auto" w:fill="auto"/>
            <w:vAlign w:val="center"/>
            <w:tcPrChange w:id="68" w:author="lin" w:date="2024-09-11T16:38:00Z">
              <w:tcPr>
                <w:tcW w:w="977" w:type="dxa"/>
                <w:shd w:val="clear" w:color="auto" w:fill="auto"/>
                <w:vAlign w:val="center"/>
              </w:tcPr>
            </w:tcPrChange>
          </w:tcPr>
          <w:p>
            <w:pPr>
              <w:pStyle w:val="9"/>
              <w:widowControl w:val="0"/>
              <w:overflowPunct w:val="0"/>
              <w:autoSpaceDE/>
              <w:autoSpaceDN/>
              <w:ind w:firstLine="0" w:firstLineChars="0"/>
              <w:jc w:val="center"/>
              <w:rPr>
                <w:snapToGrid w:val="0"/>
                <w:sz w:val="30"/>
                <w:szCs w:val="30"/>
                <w:rPrChange w:id="69" w:author="gxxc" w:date="2024-09-27T17:16:41Z">
                  <w:rPr>
                    <w:snapToGrid w:val="0"/>
                  </w:rPr>
                </w:rPrChange>
              </w:rPr>
            </w:pPr>
            <w:r>
              <w:rPr>
                <w:rFonts w:hint="eastAsia"/>
                <w:snapToGrid w:val="0"/>
                <w:sz w:val="30"/>
                <w:szCs w:val="30"/>
                <w:rPrChange w:id="70" w:author="gxxc" w:date="2024-09-27T17:16:41Z">
                  <w:rPr>
                    <w:rFonts w:hint="eastAsia"/>
                    <w:snapToGrid w:val="0"/>
                  </w:rPr>
                </w:rPrChange>
              </w:rPr>
              <w:t>证件类型</w:t>
            </w:r>
          </w:p>
        </w:tc>
        <w:tc>
          <w:tcPr>
            <w:tcW w:w="3518" w:type="dxa"/>
            <w:shd w:val="clear" w:color="auto" w:fill="auto"/>
            <w:vAlign w:val="center"/>
            <w:tcPrChange w:id="71" w:author="lin" w:date="2024-09-11T16:38:00Z">
              <w:tcPr>
                <w:tcW w:w="2066" w:type="dxa"/>
                <w:shd w:val="clear" w:color="auto" w:fill="auto"/>
                <w:vAlign w:val="center"/>
              </w:tcPr>
            </w:tcPrChange>
          </w:tcPr>
          <w:p>
            <w:pPr>
              <w:pStyle w:val="9"/>
              <w:widowControl w:val="0"/>
              <w:overflowPunct w:val="0"/>
              <w:autoSpaceDE/>
              <w:autoSpaceDN/>
              <w:ind w:firstLine="0" w:firstLineChars="0"/>
              <w:jc w:val="center"/>
              <w:rPr>
                <w:snapToGrid w:val="0"/>
                <w:sz w:val="30"/>
                <w:szCs w:val="30"/>
                <w:rPrChange w:id="72" w:author="gxxc" w:date="2024-09-27T17:16:41Z">
                  <w:rPr>
                    <w:snapToGrid w:val="0"/>
                  </w:rPr>
                </w:rPrChange>
              </w:rPr>
            </w:pPr>
            <w:r>
              <w:rPr>
                <w:rFonts w:hint="eastAsia"/>
                <w:snapToGrid w:val="0"/>
                <w:sz w:val="30"/>
                <w:szCs w:val="30"/>
                <w:rPrChange w:id="73" w:author="gxxc" w:date="2024-09-27T17:16:41Z">
                  <w:rPr>
                    <w:rFonts w:hint="eastAsia"/>
                    <w:snapToGrid w:val="0"/>
                  </w:rPr>
                </w:rPrChange>
              </w:rPr>
              <w:t>证件号码</w:t>
            </w:r>
          </w:p>
        </w:tc>
        <w:tc>
          <w:tcPr>
            <w:tcW w:w="2552" w:type="dxa"/>
            <w:shd w:val="clear" w:color="auto" w:fill="auto"/>
            <w:vAlign w:val="center"/>
            <w:tcPrChange w:id="74" w:author="lin" w:date="2024-09-11T16:38:00Z">
              <w:tcPr>
                <w:tcW w:w="1035" w:type="dxa"/>
                <w:shd w:val="clear" w:color="auto" w:fill="auto"/>
                <w:vAlign w:val="center"/>
              </w:tcPr>
            </w:tcPrChange>
          </w:tcPr>
          <w:p>
            <w:pPr>
              <w:pStyle w:val="9"/>
              <w:widowControl w:val="0"/>
              <w:overflowPunct w:val="0"/>
              <w:autoSpaceDE/>
              <w:autoSpaceDN/>
              <w:ind w:firstLine="0" w:firstLineChars="0"/>
              <w:jc w:val="center"/>
              <w:rPr>
                <w:snapToGrid w:val="0"/>
                <w:sz w:val="30"/>
                <w:szCs w:val="30"/>
                <w:rPrChange w:id="75" w:author="gxxc" w:date="2024-09-27T17:16:41Z">
                  <w:rPr>
                    <w:snapToGrid w:val="0"/>
                  </w:rPr>
                </w:rPrChange>
              </w:rPr>
            </w:pPr>
            <w:r>
              <w:rPr>
                <w:rFonts w:hint="eastAsia"/>
                <w:snapToGrid w:val="0"/>
                <w:sz w:val="30"/>
                <w:szCs w:val="30"/>
                <w:rPrChange w:id="76" w:author="gxxc" w:date="2024-09-27T17:16:41Z">
                  <w:rPr>
                    <w:rFonts w:hint="eastAsia"/>
                    <w:snapToGrid w:val="0"/>
                  </w:rPr>
                </w:rPrChange>
              </w:rPr>
              <w:t>签名/指印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7" w:author="lin" w:date="2024-09-11T16:3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17" w:type="dxa"/>
            <w:shd w:val="clear" w:color="auto" w:fill="auto"/>
            <w:tcPrChange w:id="78" w:author="lin" w:date="2024-09-11T16:38:00Z">
              <w:tcPr>
                <w:tcW w:w="1011" w:type="dxa"/>
                <w:shd w:val="clear" w:color="auto" w:fill="auto"/>
              </w:tcPr>
            </w:tcPrChange>
          </w:tcPr>
          <w:p>
            <w:pPr>
              <w:pStyle w:val="9"/>
              <w:widowControl w:val="0"/>
              <w:overflowPunct w:val="0"/>
              <w:autoSpaceDE/>
              <w:autoSpaceDN/>
              <w:ind w:firstLine="0" w:firstLineChars="0"/>
              <w:rPr>
                <w:snapToGrid w:val="0"/>
                <w:sz w:val="30"/>
                <w:szCs w:val="30"/>
                <w:rPrChange w:id="79" w:author="gxxc" w:date="2024-09-27T17:16:41Z">
                  <w:rPr>
                    <w:snapToGrid w:val="0"/>
                  </w:rPr>
                </w:rPrChange>
              </w:rPr>
            </w:pPr>
            <w:del w:id="80" w:author="lin" w:date="2024-09-11T16:43:00Z">
              <w:r>
                <w:rPr>
                  <w:rFonts w:hint="eastAsia"/>
                  <w:snapToGrid w:val="0"/>
                  <w:sz w:val="30"/>
                  <w:szCs w:val="30"/>
                  <w:rPrChange w:id="81" w:author="gxxc" w:date="2024-09-27T17:16:41Z">
                    <w:rPr>
                      <w:rFonts w:hint="eastAsia"/>
                      <w:snapToGrid w:val="0"/>
                    </w:rPr>
                  </w:rPrChange>
                </w:rPr>
                <w:delText>张小三</w:delText>
              </w:r>
            </w:del>
          </w:p>
        </w:tc>
        <w:tc>
          <w:tcPr>
            <w:tcW w:w="977" w:type="dxa"/>
            <w:shd w:val="clear" w:color="auto" w:fill="auto"/>
            <w:tcPrChange w:id="82" w:author="lin" w:date="2024-09-11T16:38:00Z">
              <w:tcPr>
                <w:tcW w:w="977" w:type="dxa"/>
                <w:shd w:val="clear" w:color="auto" w:fill="auto"/>
              </w:tcPr>
            </w:tcPrChange>
          </w:tcPr>
          <w:p>
            <w:pPr>
              <w:pStyle w:val="9"/>
              <w:widowControl w:val="0"/>
              <w:overflowPunct w:val="0"/>
              <w:autoSpaceDE/>
              <w:autoSpaceDN/>
              <w:ind w:firstLine="0" w:firstLineChars="0"/>
              <w:rPr>
                <w:snapToGrid w:val="0"/>
                <w:sz w:val="30"/>
                <w:szCs w:val="30"/>
                <w:rPrChange w:id="83" w:author="gxxc" w:date="2024-09-27T17:16:41Z">
                  <w:rPr>
                    <w:snapToGrid w:val="0"/>
                  </w:rPr>
                </w:rPrChange>
              </w:rPr>
            </w:pPr>
          </w:p>
        </w:tc>
        <w:tc>
          <w:tcPr>
            <w:tcW w:w="3518" w:type="dxa"/>
            <w:shd w:val="clear" w:color="auto" w:fill="auto"/>
            <w:tcPrChange w:id="84" w:author="lin" w:date="2024-09-11T16:38:00Z">
              <w:tcPr>
                <w:tcW w:w="2066" w:type="dxa"/>
                <w:shd w:val="clear" w:color="auto" w:fill="auto"/>
              </w:tcPr>
            </w:tcPrChange>
          </w:tcPr>
          <w:p>
            <w:pPr>
              <w:pStyle w:val="9"/>
              <w:widowControl w:val="0"/>
              <w:overflowPunct w:val="0"/>
              <w:autoSpaceDE/>
              <w:autoSpaceDN/>
              <w:ind w:firstLine="0" w:firstLineChars="0"/>
              <w:rPr>
                <w:snapToGrid w:val="0"/>
                <w:sz w:val="30"/>
                <w:szCs w:val="30"/>
                <w:rPrChange w:id="85" w:author="gxxc" w:date="2024-09-27T17:16:41Z">
                  <w:rPr>
                    <w:snapToGrid w:val="0"/>
                  </w:rPr>
                </w:rPrChange>
              </w:rPr>
            </w:pPr>
          </w:p>
        </w:tc>
        <w:tc>
          <w:tcPr>
            <w:tcW w:w="2552" w:type="dxa"/>
            <w:shd w:val="clear" w:color="auto" w:fill="auto"/>
            <w:tcPrChange w:id="86" w:author="lin" w:date="2024-09-11T16:38:00Z">
              <w:tcPr>
                <w:tcW w:w="1035" w:type="dxa"/>
                <w:shd w:val="clear" w:color="auto" w:fill="auto"/>
              </w:tcPr>
            </w:tcPrChange>
          </w:tcPr>
          <w:p>
            <w:pPr>
              <w:pStyle w:val="9"/>
              <w:widowControl w:val="0"/>
              <w:overflowPunct w:val="0"/>
              <w:autoSpaceDE/>
              <w:autoSpaceDN/>
              <w:ind w:firstLine="0" w:firstLineChars="0"/>
              <w:rPr>
                <w:snapToGrid w:val="0"/>
                <w:sz w:val="30"/>
                <w:szCs w:val="30"/>
                <w:rPrChange w:id="87" w:author="gxxc" w:date="2024-09-27T17:16:41Z">
                  <w:rPr>
                    <w:snapToGrid w:val="0"/>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9" w:author="lin" w:date="2024-09-11T16:3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del w:id="88" w:author="lin" w:date="2024-09-11T16:43:00Z"/>
        </w:trPr>
        <w:tc>
          <w:tcPr>
            <w:tcW w:w="1317" w:type="dxa"/>
            <w:shd w:val="clear" w:color="auto" w:fill="auto"/>
            <w:tcPrChange w:id="90" w:author="lin" w:date="2024-09-11T16:38:00Z">
              <w:tcPr>
                <w:tcW w:w="1011" w:type="dxa"/>
                <w:shd w:val="clear" w:color="auto" w:fill="auto"/>
              </w:tcPr>
            </w:tcPrChange>
          </w:tcPr>
          <w:p>
            <w:pPr>
              <w:pStyle w:val="9"/>
              <w:widowControl w:val="0"/>
              <w:overflowPunct w:val="0"/>
              <w:autoSpaceDE/>
              <w:autoSpaceDN/>
              <w:ind w:firstLine="0" w:firstLineChars="0"/>
              <w:rPr>
                <w:del w:id="91" w:author="lin" w:date="2024-09-11T16:43:00Z"/>
                <w:snapToGrid w:val="0"/>
                <w:sz w:val="30"/>
                <w:szCs w:val="30"/>
                <w:rPrChange w:id="92" w:author="gxxc" w:date="2024-09-27T17:16:41Z">
                  <w:rPr>
                    <w:del w:id="93" w:author="lin" w:date="2024-09-11T16:43:00Z"/>
                    <w:snapToGrid w:val="0"/>
                  </w:rPr>
                </w:rPrChange>
              </w:rPr>
            </w:pPr>
            <w:del w:id="94" w:author="lin" w:date="2024-09-11T16:43:00Z">
              <w:r>
                <w:rPr>
                  <w:rFonts w:hint="eastAsia"/>
                  <w:snapToGrid w:val="0"/>
                  <w:sz w:val="30"/>
                  <w:szCs w:val="30"/>
                  <w:rPrChange w:id="95" w:author="gxxc" w:date="2024-09-27T17:16:41Z">
                    <w:rPr>
                      <w:rFonts w:hint="eastAsia"/>
                      <w:snapToGrid w:val="0"/>
                    </w:rPr>
                  </w:rPrChange>
                </w:rPr>
                <w:delText>张小二</w:delText>
              </w:r>
            </w:del>
          </w:p>
        </w:tc>
        <w:tc>
          <w:tcPr>
            <w:tcW w:w="977" w:type="dxa"/>
            <w:shd w:val="clear" w:color="auto" w:fill="auto"/>
            <w:tcPrChange w:id="96" w:author="lin" w:date="2024-09-11T16:38:00Z">
              <w:tcPr>
                <w:tcW w:w="977" w:type="dxa"/>
                <w:shd w:val="clear" w:color="auto" w:fill="auto"/>
              </w:tcPr>
            </w:tcPrChange>
          </w:tcPr>
          <w:p>
            <w:pPr>
              <w:pStyle w:val="9"/>
              <w:widowControl w:val="0"/>
              <w:overflowPunct w:val="0"/>
              <w:autoSpaceDE/>
              <w:autoSpaceDN/>
              <w:ind w:firstLine="0" w:firstLineChars="0"/>
              <w:rPr>
                <w:del w:id="97" w:author="lin" w:date="2024-09-11T16:43:00Z"/>
                <w:snapToGrid w:val="0"/>
                <w:sz w:val="30"/>
                <w:szCs w:val="30"/>
                <w:rPrChange w:id="98" w:author="gxxc" w:date="2024-09-27T17:16:41Z">
                  <w:rPr>
                    <w:del w:id="99" w:author="lin" w:date="2024-09-11T16:43:00Z"/>
                    <w:snapToGrid w:val="0"/>
                  </w:rPr>
                </w:rPrChange>
              </w:rPr>
            </w:pPr>
          </w:p>
        </w:tc>
        <w:tc>
          <w:tcPr>
            <w:tcW w:w="3518" w:type="dxa"/>
            <w:shd w:val="clear" w:color="auto" w:fill="auto"/>
            <w:tcPrChange w:id="100" w:author="lin" w:date="2024-09-11T16:38:00Z">
              <w:tcPr>
                <w:tcW w:w="2066" w:type="dxa"/>
                <w:shd w:val="clear" w:color="auto" w:fill="auto"/>
              </w:tcPr>
            </w:tcPrChange>
          </w:tcPr>
          <w:p>
            <w:pPr>
              <w:pStyle w:val="9"/>
              <w:widowControl w:val="0"/>
              <w:overflowPunct w:val="0"/>
              <w:autoSpaceDE/>
              <w:autoSpaceDN/>
              <w:ind w:firstLine="0" w:firstLineChars="0"/>
              <w:rPr>
                <w:del w:id="101" w:author="lin" w:date="2024-09-11T16:43:00Z"/>
                <w:snapToGrid w:val="0"/>
                <w:sz w:val="30"/>
                <w:szCs w:val="30"/>
                <w:rPrChange w:id="102" w:author="gxxc" w:date="2024-09-27T17:16:41Z">
                  <w:rPr>
                    <w:del w:id="103" w:author="lin" w:date="2024-09-11T16:43:00Z"/>
                    <w:snapToGrid w:val="0"/>
                  </w:rPr>
                </w:rPrChange>
              </w:rPr>
            </w:pPr>
          </w:p>
        </w:tc>
        <w:tc>
          <w:tcPr>
            <w:tcW w:w="2552" w:type="dxa"/>
            <w:shd w:val="clear" w:color="auto" w:fill="auto"/>
            <w:tcPrChange w:id="104" w:author="lin" w:date="2024-09-11T16:38:00Z">
              <w:tcPr>
                <w:tcW w:w="1035" w:type="dxa"/>
                <w:shd w:val="clear" w:color="auto" w:fill="auto"/>
              </w:tcPr>
            </w:tcPrChange>
          </w:tcPr>
          <w:p>
            <w:pPr>
              <w:pStyle w:val="9"/>
              <w:widowControl w:val="0"/>
              <w:overflowPunct w:val="0"/>
              <w:autoSpaceDE/>
              <w:autoSpaceDN/>
              <w:ind w:firstLine="0" w:firstLineChars="0"/>
              <w:rPr>
                <w:del w:id="105" w:author="lin" w:date="2024-09-11T16:43:00Z"/>
                <w:snapToGrid w:val="0"/>
                <w:sz w:val="30"/>
                <w:szCs w:val="30"/>
                <w:rPrChange w:id="106" w:author="gxxc" w:date="2024-09-27T17:16:41Z">
                  <w:rPr>
                    <w:del w:id="107" w:author="lin" w:date="2024-09-11T16:43:00Z"/>
                    <w:snapToGrid w:val="0"/>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9" w:author="lin" w:date="2024-09-11T16:3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del w:id="108" w:author="lin" w:date="2024-09-11T16:43:00Z"/>
        </w:trPr>
        <w:tc>
          <w:tcPr>
            <w:tcW w:w="1317" w:type="dxa"/>
            <w:shd w:val="clear" w:color="auto" w:fill="auto"/>
            <w:tcPrChange w:id="110" w:author="lin" w:date="2024-09-11T16:38:00Z">
              <w:tcPr>
                <w:tcW w:w="1011" w:type="dxa"/>
                <w:shd w:val="clear" w:color="auto" w:fill="auto"/>
              </w:tcPr>
            </w:tcPrChange>
          </w:tcPr>
          <w:p>
            <w:pPr>
              <w:pStyle w:val="9"/>
              <w:widowControl w:val="0"/>
              <w:overflowPunct w:val="0"/>
              <w:autoSpaceDE/>
              <w:autoSpaceDN/>
              <w:ind w:firstLine="0" w:firstLineChars="0"/>
              <w:rPr>
                <w:del w:id="111" w:author="lin" w:date="2024-09-11T16:43:00Z"/>
                <w:snapToGrid w:val="0"/>
                <w:sz w:val="30"/>
                <w:szCs w:val="30"/>
                <w:rPrChange w:id="112" w:author="gxxc" w:date="2024-09-27T17:16:41Z">
                  <w:rPr>
                    <w:del w:id="113" w:author="lin" w:date="2024-09-11T16:43:00Z"/>
                    <w:snapToGrid w:val="0"/>
                  </w:rPr>
                </w:rPrChange>
              </w:rPr>
            </w:pPr>
            <w:del w:id="114" w:author="lin" w:date="2024-09-11T16:43:00Z">
              <w:r>
                <w:rPr>
                  <w:rFonts w:hint="eastAsia"/>
                  <w:snapToGrid w:val="0"/>
                  <w:sz w:val="30"/>
                  <w:szCs w:val="30"/>
                  <w:rPrChange w:id="115" w:author="gxxc" w:date="2024-09-27T17:16:41Z">
                    <w:rPr>
                      <w:rFonts w:hint="eastAsia"/>
                      <w:snapToGrid w:val="0"/>
                    </w:rPr>
                  </w:rPrChange>
                </w:rPr>
                <w:delText>李小四</w:delText>
              </w:r>
            </w:del>
          </w:p>
        </w:tc>
        <w:tc>
          <w:tcPr>
            <w:tcW w:w="977" w:type="dxa"/>
            <w:shd w:val="clear" w:color="auto" w:fill="auto"/>
            <w:tcPrChange w:id="116" w:author="lin" w:date="2024-09-11T16:38:00Z">
              <w:tcPr>
                <w:tcW w:w="977" w:type="dxa"/>
                <w:shd w:val="clear" w:color="auto" w:fill="auto"/>
              </w:tcPr>
            </w:tcPrChange>
          </w:tcPr>
          <w:p>
            <w:pPr>
              <w:pStyle w:val="9"/>
              <w:widowControl w:val="0"/>
              <w:overflowPunct w:val="0"/>
              <w:autoSpaceDE/>
              <w:autoSpaceDN/>
              <w:ind w:firstLine="0" w:firstLineChars="0"/>
              <w:rPr>
                <w:del w:id="117" w:author="lin" w:date="2024-09-11T16:43:00Z"/>
                <w:snapToGrid w:val="0"/>
                <w:sz w:val="30"/>
                <w:szCs w:val="30"/>
                <w:rPrChange w:id="118" w:author="gxxc" w:date="2024-09-27T17:16:41Z">
                  <w:rPr>
                    <w:del w:id="119" w:author="lin" w:date="2024-09-11T16:43:00Z"/>
                    <w:snapToGrid w:val="0"/>
                  </w:rPr>
                </w:rPrChange>
              </w:rPr>
            </w:pPr>
          </w:p>
        </w:tc>
        <w:tc>
          <w:tcPr>
            <w:tcW w:w="3518" w:type="dxa"/>
            <w:shd w:val="clear" w:color="auto" w:fill="auto"/>
            <w:tcPrChange w:id="120" w:author="lin" w:date="2024-09-11T16:38:00Z">
              <w:tcPr>
                <w:tcW w:w="2066" w:type="dxa"/>
                <w:shd w:val="clear" w:color="auto" w:fill="auto"/>
              </w:tcPr>
            </w:tcPrChange>
          </w:tcPr>
          <w:p>
            <w:pPr>
              <w:pStyle w:val="9"/>
              <w:widowControl w:val="0"/>
              <w:overflowPunct w:val="0"/>
              <w:autoSpaceDE/>
              <w:autoSpaceDN/>
              <w:ind w:firstLine="0" w:firstLineChars="0"/>
              <w:rPr>
                <w:del w:id="121" w:author="lin" w:date="2024-09-11T16:43:00Z"/>
                <w:snapToGrid w:val="0"/>
                <w:sz w:val="30"/>
                <w:szCs w:val="30"/>
                <w:rPrChange w:id="122" w:author="gxxc" w:date="2024-09-27T17:16:41Z">
                  <w:rPr>
                    <w:del w:id="123" w:author="lin" w:date="2024-09-11T16:43:00Z"/>
                    <w:snapToGrid w:val="0"/>
                  </w:rPr>
                </w:rPrChange>
              </w:rPr>
            </w:pPr>
          </w:p>
        </w:tc>
        <w:tc>
          <w:tcPr>
            <w:tcW w:w="2552" w:type="dxa"/>
            <w:shd w:val="clear" w:color="auto" w:fill="auto"/>
            <w:tcPrChange w:id="124" w:author="lin" w:date="2024-09-11T16:38:00Z">
              <w:tcPr>
                <w:tcW w:w="1035" w:type="dxa"/>
                <w:shd w:val="clear" w:color="auto" w:fill="auto"/>
              </w:tcPr>
            </w:tcPrChange>
          </w:tcPr>
          <w:p>
            <w:pPr>
              <w:pStyle w:val="9"/>
              <w:widowControl w:val="0"/>
              <w:overflowPunct w:val="0"/>
              <w:autoSpaceDE/>
              <w:autoSpaceDN/>
              <w:ind w:firstLine="0" w:firstLineChars="0"/>
              <w:rPr>
                <w:del w:id="125" w:author="lin" w:date="2024-09-11T16:43:00Z"/>
                <w:snapToGrid w:val="0"/>
                <w:sz w:val="30"/>
                <w:szCs w:val="30"/>
                <w:rPrChange w:id="126" w:author="gxxc" w:date="2024-09-27T17:16:41Z">
                  <w:rPr>
                    <w:del w:id="127" w:author="lin" w:date="2024-09-11T16:43:00Z"/>
                    <w:snapToGrid w:val="0"/>
                  </w:rPr>
                </w:rPrChange>
              </w:rPr>
            </w:pPr>
          </w:p>
        </w:tc>
      </w:tr>
    </w:tbl>
    <w:p>
      <w:pPr>
        <w:pStyle w:val="9"/>
        <w:widowControl w:val="0"/>
        <w:overflowPunct w:val="0"/>
        <w:autoSpaceDE/>
        <w:autoSpaceDN/>
        <w:ind w:firstLine="0" w:firstLineChars="0"/>
        <w:jc w:val="center"/>
        <w:rPr>
          <w:b/>
          <w:bCs/>
          <w:snapToGrid w:val="0"/>
          <w:sz w:val="30"/>
          <w:szCs w:val="30"/>
          <w:rPrChange w:id="128" w:author="gxxc" w:date="2024-09-27T17:16:41Z">
            <w:rPr>
              <w:b/>
              <w:bCs/>
              <w:snapToGrid w:val="0"/>
              <w:sz w:val="21"/>
              <w:szCs w:val="22"/>
            </w:rPr>
          </w:rPrChange>
        </w:rPr>
      </w:pPr>
      <w:del w:id="129" w:author="lin" w:date="2024-09-11T16:21:00Z">
        <w:r>
          <w:rPr>
            <w:rFonts w:hint="eastAsia"/>
            <w:b/>
            <w:bCs/>
            <w:snapToGrid w:val="0"/>
            <w:sz w:val="30"/>
            <w:szCs w:val="30"/>
            <w:rPrChange w:id="130" w:author="gxxc" w:date="2024-09-27T17:16:41Z">
              <w:rPr>
                <w:rFonts w:hint="eastAsia"/>
                <w:b/>
                <w:bCs/>
                <w:snapToGrid w:val="0"/>
                <w:sz w:val="21"/>
                <w:szCs w:val="22"/>
              </w:rPr>
            </w:rPrChange>
          </w:rPr>
          <w:delText>委托代理人/法定代理</w:delText>
        </w:r>
      </w:del>
      <w:ins w:id="131" w:author="lin" w:date="2024-09-11T16:21:00Z">
        <w:r>
          <w:rPr>
            <w:rFonts w:hint="eastAsia"/>
            <w:b/>
            <w:bCs/>
            <w:snapToGrid w:val="0"/>
            <w:sz w:val="30"/>
            <w:szCs w:val="30"/>
            <w:rPrChange w:id="132" w:author="gxxc" w:date="2024-09-27T17:16:41Z">
              <w:rPr>
                <w:rFonts w:hint="eastAsia"/>
                <w:b/>
                <w:bCs/>
                <w:snapToGrid w:val="0"/>
                <w:sz w:val="21"/>
                <w:szCs w:val="22"/>
              </w:rPr>
            </w:rPrChange>
          </w:rPr>
          <w:t>监护</w:t>
        </w:r>
      </w:ins>
      <w:r>
        <w:rPr>
          <w:rFonts w:hint="eastAsia"/>
          <w:b/>
          <w:bCs/>
          <w:snapToGrid w:val="0"/>
          <w:sz w:val="30"/>
          <w:szCs w:val="30"/>
          <w:rPrChange w:id="133" w:author="gxxc" w:date="2024-09-27T17:16:41Z">
            <w:rPr>
              <w:rFonts w:hint="eastAsia"/>
              <w:b/>
              <w:bCs/>
              <w:snapToGrid w:val="0"/>
              <w:sz w:val="21"/>
              <w:szCs w:val="22"/>
            </w:rPr>
          </w:rPrChange>
        </w:rPr>
        <w:t>人信息</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34" w:author="gxxc" w:date="2024-09-27T17:15:15Z">
          <w:tblPr>
            <w:tblStyle w:val="5"/>
            <w:tblW w:w="0" w:type="auto"/>
            <w:tblInd w:w="4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308"/>
        <w:gridCol w:w="970"/>
        <w:gridCol w:w="3347"/>
        <w:gridCol w:w="993"/>
        <w:gridCol w:w="1739"/>
        <w:tblGridChange w:id="135">
          <w:tblGrid>
            <w:gridCol w:w="1017"/>
            <w:gridCol w:w="977"/>
            <w:gridCol w:w="2083"/>
            <w:gridCol w:w="2414"/>
            <w:gridCol w:w="1623"/>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6" w:author="gxxc" w:date="2024-09-27T17:15: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12" w:hRule="atLeast"/>
        </w:trPr>
        <w:tc>
          <w:tcPr>
            <w:tcW w:w="1308" w:type="dxa"/>
            <w:shd w:val="clear" w:color="auto" w:fill="auto"/>
            <w:tcPrChange w:id="137" w:author="gxxc" w:date="2024-09-27T17:15:15Z">
              <w:tcPr>
                <w:tcW w:w="1032" w:type="dxa"/>
                <w:shd w:val="clear" w:color="auto" w:fill="auto"/>
              </w:tcPr>
            </w:tcPrChange>
          </w:tcPr>
          <w:p>
            <w:pPr>
              <w:pStyle w:val="9"/>
              <w:widowControl w:val="0"/>
              <w:overflowPunct w:val="0"/>
              <w:autoSpaceDE/>
              <w:autoSpaceDN/>
              <w:ind w:firstLine="0" w:firstLineChars="0"/>
              <w:jc w:val="center"/>
              <w:rPr>
                <w:snapToGrid w:val="0"/>
                <w:sz w:val="30"/>
                <w:szCs w:val="30"/>
                <w:rPrChange w:id="138" w:author="gxxc" w:date="2024-09-27T17:16:41Z">
                  <w:rPr>
                    <w:snapToGrid w:val="0"/>
                  </w:rPr>
                </w:rPrChange>
              </w:rPr>
            </w:pPr>
            <w:r>
              <w:rPr>
                <w:rFonts w:hint="eastAsia"/>
                <w:snapToGrid w:val="0"/>
                <w:sz w:val="30"/>
                <w:szCs w:val="30"/>
                <w:rPrChange w:id="139" w:author="gxxc" w:date="2024-09-27T17:16:41Z">
                  <w:rPr>
                    <w:rFonts w:hint="eastAsia"/>
                    <w:snapToGrid w:val="0"/>
                  </w:rPr>
                </w:rPrChange>
              </w:rPr>
              <w:t>姓名</w:t>
            </w:r>
          </w:p>
        </w:tc>
        <w:tc>
          <w:tcPr>
            <w:tcW w:w="970" w:type="dxa"/>
            <w:shd w:val="clear" w:color="auto" w:fill="auto"/>
            <w:tcPrChange w:id="140" w:author="gxxc" w:date="2024-09-27T17:15:15Z">
              <w:tcPr>
                <w:tcW w:w="992" w:type="dxa"/>
                <w:shd w:val="clear" w:color="auto" w:fill="auto"/>
              </w:tcPr>
            </w:tcPrChange>
          </w:tcPr>
          <w:p>
            <w:pPr>
              <w:pStyle w:val="9"/>
              <w:widowControl w:val="0"/>
              <w:overflowPunct w:val="0"/>
              <w:autoSpaceDE/>
              <w:autoSpaceDN/>
              <w:ind w:firstLine="0" w:firstLineChars="0"/>
              <w:jc w:val="center"/>
              <w:rPr>
                <w:snapToGrid w:val="0"/>
                <w:sz w:val="30"/>
                <w:szCs w:val="30"/>
                <w:rPrChange w:id="141" w:author="gxxc" w:date="2024-09-27T17:16:41Z">
                  <w:rPr>
                    <w:snapToGrid w:val="0"/>
                  </w:rPr>
                </w:rPrChange>
              </w:rPr>
            </w:pPr>
            <w:r>
              <w:rPr>
                <w:rFonts w:hint="eastAsia"/>
                <w:snapToGrid w:val="0"/>
                <w:sz w:val="30"/>
                <w:szCs w:val="30"/>
                <w:rPrChange w:id="142" w:author="gxxc" w:date="2024-09-27T17:16:41Z">
                  <w:rPr>
                    <w:rFonts w:hint="eastAsia"/>
                    <w:snapToGrid w:val="0"/>
                  </w:rPr>
                </w:rPrChange>
              </w:rPr>
              <w:t>证件类型</w:t>
            </w:r>
          </w:p>
        </w:tc>
        <w:tc>
          <w:tcPr>
            <w:tcW w:w="3347" w:type="dxa"/>
            <w:shd w:val="clear" w:color="auto" w:fill="auto"/>
            <w:tcPrChange w:id="143" w:author="gxxc" w:date="2024-09-27T17:15:15Z">
              <w:tcPr>
                <w:tcW w:w="2126" w:type="dxa"/>
                <w:shd w:val="clear" w:color="auto" w:fill="auto"/>
              </w:tcPr>
            </w:tcPrChange>
          </w:tcPr>
          <w:p>
            <w:pPr>
              <w:pStyle w:val="9"/>
              <w:widowControl w:val="0"/>
              <w:overflowPunct w:val="0"/>
              <w:autoSpaceDE/>
              <w:autoSpaceDN/>
              <w:ind w:firstLine="0" w:firstLineChars="0"/>
              <w:jc w:val="center"/>
              <w:rPr>
                <w:snapToGrid w:val="0"/>
                <w:sz w:val="30"/>
                <w:szCs w:val="30"/>
                <w:rPrChange w:id="144" w:author="gxxc" w:date="2024-09-27T17:16:41Z">
                  <w:rPr>
                    <w:snapToGrid w:val="0"/>
                  </w:rPr>
                </w:rPrChange>
              </w:rPr>
            </w:pPr>
            <w:r>
              <w:rPr>
                <w:rFonts w:hint="eastAsia"/>
                <w:snapToGrid w:val="0"/>
                <w:sz w:val="30"/>
                <w:szCs w:val="30"/>
                <w:rPrChange w:id="145" w:author="gxxc" w:date="2024-09-27T17:16:41Z">
                  <w:rPr>
                    <w:rFonts w:hint="eastAsia"/>
                    <w:snapToGrid w:val="0"/>
                  </w:rPr>
                </w:rPrChange>
              </w:rPr>
              <w:t>证件号码</w:t>
            </w:r>
          </w:p>
        </w:tc>
        <w:tc>
          <w:tcPr>
            <w:tcW w:w="993" w:type="dxa"/>
            <w:shd w:val="clear" w:color="auto" w:fill="auto"/>
            <w:tcPrChange w:id="146" w:author="gxxc" w:date="2024-09-27T17:15:15Z">
              <w:tcPr>
                <w:tcW w:w="2465" w:type="dxa"/>
                <w:shd w:val="clear" w:color="auto" w:fill="auto"/>
              </w:tcPr>
            </w:tcPrChange>
          </w:tcPr>
          <w:p>
            <w:pPr>
              <w:pStyle w:val="9"/>
              <w:widowControl w:val="0"/>
              <w:overflowPunct w:val="0"/>
              <w:autoSpaceDE/>
              <w:autoSpaceDN/>
              <w:ind w:firstLine="0" w:firstLineChars="0"/>
              <w:jc w:val="center"/>
              <w:rPr>
                <w:snapToGrid w:val="0"/>
                <w:sz w:val="30"/>
                <w:szCs w:val="30"/>
                <w:rPrChange w:id="147" w:author="gxxc" w:date="2024-09-27T17:16:41Z">
                  <w:rPr>
                    <w:snapToGrid w:val="0"/>
                  </w:rPr>
                </w:rPrChange>
              </w:rPr>
            </w:pPr>
            <w:r>
              <w:rPr>
                <w:rFonts w:hint="eastAsia"/>
                <w:snapToGrid w:val="0"/>
                <w:sz w:val="30"/>
                <w:szCs w:val="30"/>
                <w:rPrChange w:id="148" w:author="gxxc" w:date="2024-09-27T17:16:41Z">
                  <w:rPr>
                    <w:rFonts w:hint="eastAsia"/>
                    <w:snapToGrid w:val="0"/>
                  </w:rPr>
                </w:rPrChange>
              </w:rPr>
              <w:t>与授权人关系</w:t>
            </w:r>
          </w:p>
        </w:tc>
        <w:tc>
          <w:tcPr>
            <w:tcW w:w="1739" w:type="dxa"/>
            <w:shd w:val="clear" w:color="auto" w:fill="auto"/>
            <w:tcPrChange w:id="149" w:author="gxxc" w:date="2024-09-27T17:15:15Z">
              <w:tcPr>
                <w:tcW w:w="1654" w:type="dxa"/>
                <w:shd w:val="clear" w:color="auto" w:fill="auto"/>
              </w:tcPr>
            </w:tcPrChange>
          </w:tcPr>
          <w:p>
            <w:pPr>
              <w:pStyle w:val="9"/>
              <w:widowControl w:val="0"/>
              <w:overflowPunct w:val="0"/>
              <w:autoSpaceDE/>
              <w:autoSpaceDN/>
              <w:ind w:firstLine="0" w:firstLineChars="0"/>
              <w:jc w:val="center"/>
              <w:rPr>
                <w:snapToGrid w:val="0"/>
                <w:sz w:val="30"/>
                <w:szCs w:val="30"/>
                <w:rPrChange w:id="150" w:author="gxxc" w:date="2024-09-27T17:16:41Z">
                  <w:rPr>
                    <w:snapToGrid w:val="0"/>
                  </w:rPr>
                </w:rPrChange>
              </w:rPr>
            </w:pPr>
            <w:r>
              <w:rPr>
                <w:rFonts w:hint="eastAsia"/>
                <w:snapToGrid w:val="0"/>
                <w:sz w:val="30"/>
                <w:szCs w:val="30"/>
                <w:rPrChange w:id="151" w:author="gxxc" w:date="2024-09-27T17:16:41Z">
                  <w:rPr>
                    <w:rFonts w:hint="eastAsia"/>
                    <w:snapToGrid w:val="0"/>
                  </w:rPr>
                </w:rPrChange>
              </w:rPr>
              <w:t>签名/指印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2" w:author="gxxc" w:date="2024-09-27T17:15: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12" w:hRule="atLeast"/>
        </w:trPr>
        <w:tc>
          <w:tcPr>
            <w:tcW w:w="1308" w:type="dxa"/>
            <w:shd w:val="clear" w:color="auto" w:fill="auto"/>
            <w:tcPrChange w:id="153" w:author="gxxc" w:date="2024-09-27T17:15:15Z">
              <w:tcPr>
                <w:tcW w:w="1032" w:type="dxa"/>
                <w:shd w:val="clear" w:color="auto" w:fill="auto"/>
              </w:tcPr>
            </w:tcPrChange>
          </w:tcPr>
          <w:p>
            <w:pPr>
              <w:pStyle w:val="9"/>
              <w:widowControl w:val="0"/>
              <w:overflowPunct w:val="0"/>
              <w:autoSpaceDE/>
              <w:autoSpaceDN/>
              <w:ind w:firstLine="0" w:firstLineChars="0"/>
              <w:jc w:val="left"/>
              <w:rPr>
                <w:snapToGrid w:val="0"/>
                <w:sz w:val="30"/>
                <w:szCs w:val="30"/>
                <w:rPrChange w:id="154" w:author="gxxc" w:date="2024-09-27T17:16:41Z">
                  <w:rPr>
                    <w:snapToGrid w:val="0"/>
                  </w:rPr>
                </w:rPrChange>
              </w:rPr>
            </w:pPr>
            <w:del w:id="155" w:author="lin" w:date="2024-09-11T16:43:00Z">
              <w:r>
                <w:rPr>
                  <w:rFonts w:hint="eastAsia"/>
                  <w:snapToGrid w:val="0"/>
                  <w:sz w:val="30"/>
                  <w:szCs w:val="30"/>
                  <w:rPrChange w:id="156" w:author="gxxc" w:date="2024-09-27T17:16:41Z">
                    <w:rPr>
                      <w:rFonts w:hint="eastAsia"/>
                      <w:snapToGrid w:val="0"/>
                    </w:rPr>
                  </w:rPrChange>
                </w:rPr>
                <w:delText>张三</w:delText>
              </w:r>
            </w:del>
          </w:p>
        </w:tc>
        <w:tc>
          <w:tcPr>
            <w:tcW w:w="970" w:type="dxa"/>
            <w:shd w:val="clear" w:color="auto" w:fill="auto"/>
            <w:tcPrChange w:id="157" w:author="gxxc" w:date="2024-09-27T17:15:15Z">
              <w:tcPr>
                <w:tcW w:w="992" w:type="dxa"/>
                <w:shd w:val="clear" w:color="auto" w:fill="auto"/>
              </w:tcPr>
            </w:tcPrChange>
          </w:tcPr>
          <w:p>
            <w:pPr>
              <w:pStyle w:val="9"/>
              <w:widowControl w:val="0"/>
              <w:overflowPunct w:val="0"/>
              <w:autoSpaceDE/>
              <w:autoSpaceDN/>
              <w:ind w:firstLine="0" w:firstLineChars="0"/>
              <w:jc w:val="left"/>
              <w:rPr>
                <w:snapToGrid w:val="0"/>
                <w:sz w:val="30"/>
                <w:szCs w:val="30"/>
                <w:rPrChange w:id="158" w:author="gxxc" w:date="2024-09-27T17:16:41Z">
                  <w:rPr>
                    <w:snapToGrid w:val="0"/>
                  </w:rPr>
                </w:rPrChange>
              </w:rPr>
            </w:pPr>
          </w:p>
        </w:tc>
        <w:tc>
          <w:tcPr>
            <w:tcW w:w="3347" w:type="dxa"/>
            <w:shd w:val="clear" w:color="auto" w:fill="auto"/>
            <w:tcPrChange w:id="159" w:author="gxxc" w:date="2024-09-27T17:15:15Z">
              <w:tcPr>
                <w:tcW w:w="2126" w:type="dxa"/>
                <w:shd w:val="clear" w:color="auto" w:fill="auto"/>
              </w:tcPr>
            </w:tcPrChange>
          </w:tcPr>
          <w:p>
            <w:pPr>
              <w:pStyle w:val="9"/>
              <w:widowControl w:val="0"/>
              <w:overflowPunct w:val="0"/>
              <w:autoSpaceDE/>
              <w:autoSpaceDN/>
              <w:ind w:firstLine="0" w:firstLineChars="0"/>
              <w:jc w:val="left"/>
              <w:rPr>
                <w:snapToGrid w:val="0"/>
                <w:sz w:val="30"/>
                <w:szCs w:val="30"/>
                <w:rPrChange w:id="160" w:author="gxxc" w:date="2024-09-27T17:16:41Z">
                  <w:rPr>
                    <w:snapToGrid w:val="0"/>
                  </w:rPr>
                </w:rPrChange>
              </w:rPr>
            </w:pPr>
          </w:p>
        </w:tc>
        <w:tc>
          <w:tcPr>
            <w:tcW w:w="993" w:type="dxa"/>
            <w:shd w:val="clear" w:color="auto" w:fill="auto"/>
            <w:tcPrChange w:id="161" w:author="gxxc" w:date="2024-09-27T17:15:15Z">
              <w:tcPr>
                <w:tcW w:w="2465" w:type="dxa"/>
                <w:shd w:val="clear" w:color="auto" w:fill="auto"/>
              </w:tcPr>
            </w:tcPrChange>
          </w:tcPr>
          <w:p>
            <w:pPr>
              <w:pStyle w:val="9"/>
              <w:widowControl w:val="0"/>
              <w:overflowPunct w:val="0"/>
              <w:autoSpaceDE/>
              <w:autoSpaceDN/>
              <w:ind w:firstLine="0" w:firstLineChars="0"/>
              <w:jc w:val="left"/>
              <w:rPr>
                <w:snapToGrid w:val="0"/>
                <w:sz w:val="30"/>
                <w:szCs w:val="30"/>
                <w:rPrChange w:id="162" w:author="gxxc" w:date="2024-09-27T17:16:41Z">
                  <w:rPr>
                    <w:snapToGrid w:val="0"/>
                  </w:rPr>
                </w:rPrChange>
              </w:rPr>
            </w:pPr>
          </w:p>
        </w:tc>
        <w:tc>
          <w:tcPr>
            <w:tcW w:w="1739" w:type="dxa"/>
            <w:shd w:val="clear" w:color="auto" w:fill="auto"/>
            <w:tcPrChange w:id="163" w:author="gxxc" w:date="2024-09-27T17:15:15Z">
              <w:tcPr>
                <w:tcW w:w="1654" w:type="dxa"/>
                <w:shd w:val="clear" w:color="auto" w:fill="auto"/>
              </w:tcPr>
            </w:tcPrChange>
          </w:tcPr>
          <w:p>
            <w:pPr>
              <w:pStyle w:val="9"/>
              <w:widowControl w:val="0"/>
              <w:overflowPunct w:val="0"/>
              <w:autoSpaceDE/>
              <w:autoSpaceDN/>
              <w:ind w:firstLine="0" w:firstLineChars="0"/>
              <w:jc w:val="left"/>
              <w:rPr>
                <w:snapToGrid w:val="0"/>
                <w:sz w:val="30"/>
                <w:szCs w:val="30"/>
                <w:rPrChange w:id="164" w:author="gxxc" w:date="2024-09-27T17:16:41Z">
                  <w:rPr>
                    <w:snapToGrid w:val="0"/>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6" w:author="gxxc" w:date="2024-09-27T17:15: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21" w:hRule="atLeast"/>
          <w:del w:id="165" w:author="lin" w:date="2024-09-11T16:43:00Z"/>
        </w:trPr>
        <w:tc>
          <w:tcPr>
            <w:tcW w:w="1308" w:type="dxa"/>
            <w:shd w:val="clear" w:color="auto" w:fill="auto"/>
            <w:tcPrChange w:id="167" w:author="gxxc" w:date="2024-09-27T17:15:15Z">
              <w:tcPr>
                <w:tcW w:w="1032" w:type="dxa"/>
                <w:shd w:val="clear" w:color="auto" w:fill="auto"/>
              </w:tcPr>
            </w:tcPrChange>
          </w:tcPr>
          <w:p>
            <w:pPr>
              <w:pStyle w:val="9"/>
              <w:widowControl w:val="0"/>
              <w:overflowPunct w:val="0"/>
              <w:autoSpaceDE/>
              <w:autoSpaceDN/>
              <w:ind w:firstLine="0" w:firstLineChars="0"/>
              <w:jc w:val="left"/>
              <w:rPr>
                <w:del w:id="168" w:author="lin" w:date="2024-09-11T16:43:00Z"/>
                <w:snapToGrid w:val="0"/>
                <w:sz w:val="30"/>
                <w:szCs w:val="30"/>
                <w:rPrChange w:id="169" w:author="gxxc" w:date="2024-09-27T17:16:41Z">
                  <w:rPr>
                    <w:del w:id="170" w:author="lin" w:date="2024-09-11T16:43:00Z"/>
                    <w:snapToGrid w:val="0"/>
                  </w:rPr>
                </w:rPrChange>
              </w:rPr>
            </w:pPr>
            <w:del w:id="171" w:author="lin" w:date="2024-09-11T16:43:00Z">
              <w:r>
                <w:rPr>
                  <w:rFonts w:hint="eastAsia"/>
                  <w:snapToGrid w:val="0"/>
                  <w:sz w:val="30"/>
                  <w:szCs w:val="30"/>
                  <w:rPrChange w:id="172" w:author="gxxc" w:date="2024-09-27T17:16:41Z">
                    <w:rPr>
                      <w:rFonts w:hint="eastAsia"/>
                      <w:snapToGrid w:val="0"/>
                    </w:rPr>
                  </w:rPrChange>
                </w:rPr>
                <w:delText>李四</w:delText>
              </w:r>
            </w:del>
          </w:p>
        </w:tc>
        <w:tc>
          <w:tcPr>
            <w:tcW w:w="970" w:type="dxa"/>
            <w:shd w:val="clear" w:color="auto" w:fill="auto"/>
            <w:tcPrChange w:id="173" w:author="gxxc" w:date="2024-09-27T17:15:15Z">
              <w:tcPr>
                <w:tcW w:w="992" w:type="dxa"/>
                <w:shd w:val="clear" w:color="auto" w:fill="auto"/>
              </w:tcPr>
            </w:tcPrChange>
          </w:tcPr>
          <w:p>
            <w:pPr>
              <w:pStyle w:val="9"/>
              <w:widowControl w:val="0"/>
              <w:overflowPunct w:val="0"/>
              <w:autoSpaceDE/>
              <w:autoSpaceDN/>
              <w:ind w:firstLine="0" w:firstLineChars="0"/>
              <w:jc w:val="left"/>
              <w:rPr>
                <w:del w:id="174" w:author="lin" w:date="2024-09-11T16:43:00Z"/>
                <w:snapToGrid w:val="0"/>
                <w:sz w:val="30"/>
                <w:szCs w:val="30"/>
                <w:rPrChange w:id="175" w:author="gxxc" w:date="2024-09-27T17:16:41Z">
                  <w:rPr>
                    <w:del w:id="176" w:author="lin" w:date="2024-09-11T16:43:00Z"/>
                    <w:snapToGrid w:val="0"/>
                  </w:rPr>
                </w:rPrChange>
              </w:rPr>
            </w:pPr>
          </w:p>
        </w:tc>
        <w:tc>
          <w:tcPr>
            <w:tcW w:w="3347" w:type="dxa"/>
            <w:shd w:val="clear" w:color="auto" w:fill="auto"/>
            <w:tcPrChange w:id="177" w:author="gxxc" w:date="2024-09-27T17:15:15Z">
              <w:tcPr>
                <w:tcW w:w="2126" w:type="dxa"/>
                <w:shd w:val="clear" w:color="auto" w:fill="auto"/>
              </w:tcPr>
            </w:tcPrChange>
          </w:tcPr>
          <w:p>
            <w:pPr>
              <w:pStyle w:val="9"/>
              <w:widowControl w:val="0"/>
              <w:overflowPunct w:val="0"/>
              <w:autoSpaceDE/>
              <w:autoSpaceDN/>
              <w:ind w:firstLine="0" w:firstLineChars="0"/>
              <w:jc w:val="left"/>
              <w:rPr>
                <w:del w:id="178" w:author="lin" w:date="2024-09-11T16:43:00Z"/>
                <w:snapToGrid w:val="0"/>
                <w:sz w:val="30"/>
                <w:szCs w:val="30"/>
                <w:rPrChange w:id="179" w:author="gxxc" w:date="2024-09-27T17:16:41Z">
                  <w:rPr>
                    <w:del w:id="180" w:author="lin" w:date="2024-09-11T16:43:00Z"/>
                    <w:snapToGrid w:val="0"/>
                  </w:rPr>
                </w:rPrChange>
              </w:rPr>
            </w:pPr>
          </w:p>
        </w:tc>
        <w:tc>
          <w:tcPr>
            <w:tcW w:w="993" w:type="dxa"/>
            <w:shd w:val="clear" w:color="auto" w:fill="auto"/>
            <w:tcPrChange w:id="181" w:author="gxxc" w:date="2024-09-27T17:15:15Z">
              <w:tcPr>
                <w:tcW w:w="2465" w:type="dxa"/>
                <w:shd w:val="clear" w:color="auto" w:fill="auto"/>
              </w:tcPr>
            </w:tcPrChange>
          </w:tcPr>
          <w:p>
            <w:pPr>
              <w:pStyle w:val="9"/>
              <w:widowControl w:val="0"/>
              <w:overflowPunct w:val="0"/>
              <w:autoSpaceDE/>
              <w:autoSpaceDN/>
              <w:ind w:firstLine="0" w:firstLineChars="0"/>
              <w:jc w:val="left"/>
              <w:rPr>
                <w:del w:id="182" w:author="lin" w:date="2024-09-11T16:43:00Z"/>
                <w:snapToGrid w:val="0"/>
                <w:sz w:val="30"/>
                <w:szCs w:val="30"/>
                <w:rPrChange w:id="183" w:author="gxxc" w:date="2024-09-27T17:16:41Z">
                  <w:rPr>
                    <w:del w:id="184" w:author="lin" w:date="2024-09-11T16:43:00Z"/>
                    <w:snapToGrid w:val="0"/>
                  </w:rPr>
                </w:rPrChange>
              </w:rPr>
            </w:pPr>
          </w:p>
        </w:tc>
        <w:tc>
          <w:tcPr>
            <w:tcW w:w="1739" w:type="dxa"/>
            <w:shd w:val="clear" w:color="auto" w:fill="auto"/>
            <w:tcPrChange w:id="185" w:author="gxxc" w:date="2024-09-27T17:15:15Z">
              <w:tcPr>
                <w:tcW w:w="1654" w:type="dxa"/>
                <w:shd w:val="clear" w:color="auto" w:fill="auto"/>
              </w:tcPr>
            </w:tcPrChange>
          </w:tcPr>
          <w:p>
            <w:pPr>
              <w:pStyle w:val="9"/>
              <w:widowControl w:val="0"/>
              <w:overflowPunct w:val="0"/>
              <w:autoSpaceDE/>
              <w:autoSpaceDN/>
              <w:ind w:firstLine="0" w:firstLineChars="0"/>
              <w:jc w:val="left"/>
              <w:rPr>
                <w:del w:id="186" w:author="lin" w:date="2024-09-11T16:43:00Z"/>
                <w:snapToGrid w:val="0"/>
                <w:sz w:val="30"/>
                <w:szCs w:val="30"/>
                <w:rPrChange w:id="187" w:author="gxxc" w:date="2024-09-27T17:16:41Z">
                  <w:rPr>
                    <w:del w:id="188" w:author="lin" w:date="2024-09-11T16:43:00Z"/>
                    <w:snapToGrid w:val="0"/>
                  </w:rPr>
                </w:rPrChange>
              </w:rPr>
            </w:pPr>
          </w:p>
        </w:tc>
      </w:tr>
    </w:tbl>
    <w:p>
      <w:pPr>
        <w:pStyle w:val="9"/>
        <w:widowControl w:val="0"/>
        <w:overflowPunct w:val="0"/>
        <w:autoSpaceDE/>
        <w:autoSpaceDN/>
        <w:spacing w:line="320" w:lineRule="exact"/>
        <w:rPr>
          <w:rFonts w:ascii="仿宋_GB2312" w:eastAsia="仿宋_GB2312"/>
          <w:snapToGrid w:val="0"/>
          <w:sz w:val="30"/>
          <w:szCs w:val="30"/>
          <w:rPrChange w:id="189" w:author="gxxc" w:date="2024-09-27T17:16:41Z">
            <w:rPr>
              <w:rFonts w:ascii="仿宋_GB2312" w:eastAsia="仿宋_GB2312"/>
              <w:snapToGrid w:val="0"/>
              <w:sz w:val="21"/>
              <w:szCs w:val="22"/>
            </w:rPr>
          </w:rPrChange>
        </w:rPr>
      </w:pPr>
      <w:del w:id="190" w:author="lin" w:date="2024-09-11T16:46:00Z">
        <w:r>
          <w:rPr>
            <w:rFonts w:hint="eastAsia" w:ascii="仿宋_GB2312" w:eastAsia="仿宋_GB2312"/>
            <w:snapToGrid w:val="0"/>
            <w:sz w:val="30"/>
            <w:szCs w:val="30"/>
            <w:rPrChange w:id="191" w:author="gxxc" w:date="2024-09-27T17:16:41Z">
              <w:rPr>
                <w:rFonts w:hint="eastAsia" w:ascii="仿宋_GB2312" w:eastAsia="仿宋_GB2312"/>
                <w:snapToGrid w:val="0"/>
                <w:sz w:val="21"/>
                <w:szCs w:val="22"/>
              </w:rPr>
            </w:rPrChange>
          </w:rPr>
          <w:delText>经办人员：</w:delText>
        </w:r>
      </w:del>
      <w:del w:id="192" w:author="lin" w:date="2024-09-11T16:46:00Z">
        <w:r>
          <w:rPr>
            <w:rFonts w:hint="eastAsia" w:ascii="仿宋_GB2312" w:eastAsia="仿宋_GB2312"/>
            <w:snapToGrid w:val="0"/>
            <w:sz w:val="30"/>
            <w:szCs w:val="30"/>
            <w:u w:val="single"/>
            <w:rPrChange w:id="193" w:author="gxxc" w:date="2024-09-27T17:16:41Z">
              <w:rPr>
                <w:rFonts w:hint="eastAsia" w:ascii="仿宋_GB2312" w:eastAsia="仿宋_GB2312"/>
                <w:snapToGrid w:val="0"/>
                <w:sz w:val="21"/>
                <w:szCs w:val="22"/>
                <w:u w:val="single"/>
              </w:rPr>
            </w:rPrChange>
          </w:rPr>
          <w:delText xml:space="preserve">     </w:delText>
        </w:r>
      </w:del>
      <w:del w:id="194" w:author="lin" w:date="2024-09-11T16:46:00Z">
        <w:r>
          <w:rPr>
            <w:rFonts w:ascii="仿宋_GB2312" w:eastAsia="仿宋_GB2312"/>
            <w:snapToGrid w:val="0"/>
            <w:sz w:val="30"/>
            <w:szCs w:val="30"/>
            <w:u w:val="single"/>
            <w:rPrChange w:id="195" w:author="gxxc" w:date="2024-09-27T17:16:41Z">
              <w:rPr>
                <w:rFonts w:ascii="仿宋_GB2312" w:eastAsia="仿宋_GB2312"/>
                <w:snapToGrid w:val="0"/>
                <w:sz w:val="21"/>
                <w:szCs w:val="22"/>
                <w:u w:val="single"/>
              </w:rPr>
            </w:rPrChange>
          </w:rPr>
          <w:delText xml:space="preserve">  </w:delText>
        </w:r>
      </w:del>
      <w:del w:id="196" w:author="lin" w:date="2024-09-11T16:46:00Z">
        <w:r>
          <w:rPr>
            <w:rFonts w:hint="eastAsia" w:ascii="仿宋_GB2312" w:eastAsia="仿宋_GB2312"/>
            <w:snapToGrid w:val="0"/>
            <w:sz w:val="30"/>
            <w:szCs w:val="30"/>
            <w:u w:val="single"/>
            <w:rPrChange w:id="197" w:author="gxxc" w:date="2024-09-27T17:16:41Z">
              <w:rPr>
                <w:rFonts w:hint="eastAsia" w:ascii="仿宋_GB2312" w:eastAsia="仿宋_GB2312"/>
                <w:snapToGrid w:val="0"/>
                <w:sz w:val="21"/>
                <w:szCs w:val="22"/>
                <w:u w:val="single"/>
              </w:rPr>
            </w:rPrChange>
          </w:rPr>
          <w:delText xml:space="preserve">   </w:delText>
        </w:r>
      </w:del>
    </w:p>
    <w:p>
      <w:pPr>
        <w:pStyle w:val="9"/>
        <w:widowControl w:val="0"/>
        <w:overflowPunct w:val="0"/>
        <w:autoSpaceDE/>
        <w:autoSpaceDN/>
        <w:spacing w:line="320" w:lineRule="exact"/>
        <w:ind w:right="543" w:rightChars="194" w:firstLine="0" w:firstLineChars="0"/>
        <w:jc w:val="right"/>
        <w:rPr>
          <w:rFonts w:ascii="仿宋_GB2312" w:eastAsia="仿宋_GB2312"/>
          <w:snapToGrid w:val="0"/>
          <w:sz w:val="30"/>
          <w:szCs w:val="30"/>
          <w:rPrChange w:id="198" w:author="gxxc" w:date="2024-09-27T17:16:41Z">
            <w:rPr>
              <w:rFonts w:ascii="仿宋_GB2312" w:eastAsia="仿宋_GB2312"/>
              <w:snapToGrid w:val="0"/>
              <w:sz w:val="21"/>
              <w:szCs w:val="22"/>
            </w:rPr>
          </w:rPrChange>
        </w:rPr>
      </w:pPr>
      <w:r>
        <w:rPr>
          <w:rFonts w:hint="eastAsia" w:ascii="仿宋_GB2312" w:eastAsia="仿宋_GB2312"/>
          <w:snapToGrid w:val="0"/>
          <w:sz w:val="30"/>
          <w:szCs w:val="30"/>
          <w:u w:val="single"/>
          <w:rPrChange w:id="199" w:author="gxxc" w:date="2024-09-27T17:16:41Z">
            <w:rPr>
              <w:rFonts w:hint="eastAsia" w:ascii="仿宋_GB2312" w:eastAsia="仿宋_GB2312"/>
              <w:snapToGrid w:val="0"/>
              <w:sz w:val="21"/>
              <w:szCs w:val="22"/>
              <w:u w:val="single"/>
            </w:rPr>
          </w:rPrChange>
        </w:rPr>
        <w:t xml:space="preserve">      </w:t>
      </w:r>
      <w:r>
        <w:rPr>
          <w:rFonts w:hint="eastAsia" w:ascii="仿宋_GB2312" w:eastAsia="仿宋_GB2312"/>
          <w:snapToGrid w:val="0"/>
          <w:sz w:val="30"/>
          <w:szCs w:val="30"/>
          <w:rPrChange w:id="200" w:author="gxxc" w:date="2024-09-27T17:16:41Z">
            <w:rPr>
              <w:rFonts w:hint="eastAsia" w:ascii="仿宋_GB2312" w:eastAsia="仿宋_GB2312"/>
              <w:snapToGrid w:val="0"/>
              <w:sz w:val="21"/>
              <w:szCs w:val="22"/>
            </w:rPr>
          </w:rPrChange>
        </w:rPr>
        <w:t>年</w:t>
      </w:r>
      <w:r>
        <w:rPr>
          <w:rFonts w:hint="eastAsia" w:ascii="仿宋_GB2312" w:eastAsia="仿宋_GB2312"/>
          <w:snapToGrid w:val="0"/>
          <w:sz w:val="30"/>
          <w:szCs w:val="30"/>
          <w:u w:val="single"/>
          <w:rPrChange w:id="201" w:author="gxxc" w:date="2024-09-27T17:16:41Z">
            <w:rPr>
              <w:rFonts w:hint="eastAsia" w:ascii="仿宋_GB2312" w:eastAsia="仿宋_GB2312"/>
              <w:snapToGrid w:val="0"/>
              <w:sz w:val="21"/>
              <w:szCs w:val="22"/>
              <w:u w:val="single"/>
            </w:rPr>
          </w:rPrChange>
        </w:rPr>
        <w:t xml:space="preserve">    </w:t>
      </w:r>
      <w:r>
        <w:rPr>
          <w:rFonts w:hint="eastAsia" w:ascii="仿宋_GB2312" w:eastAsia="仿宋_GB2312"/>
          <w:snapToGrid w:val="0"/>
          <w:sz w:val="30"/>
          <w:szCs w:val="30"/>
          <w:rPrChange w:id="202" w:author="gxxc" w:date="2024-09-27T17:16:41Z">
            <w:rPr>
              <w:rFonts w:hint="eastAsia" w:ascii="仿宋_GB2312" w:eastAsia="仿宋_GB2312"/>
              <w:snapToGrid w:val="0"/>
              <w:sz w:val="21"/>
              <w:szCs w:val="22"/>
            </w:rPr>
          </w:rPrChange>
        </w:rPr>
        <w:t>月</w:t>
      </w:r>
      <w:r>
        <w:rPr>
          <w:rFonts w:hint="eastAsia" w:ascii="仿宋_GB2312" w:eastAsia="仿宋_GB2312"/>
          <w:snapToGrid w:val="0"/>
          <w:sz w:val="30"/>
          <w:szCs w:val="30"/>
          <w:u w:val="single"/>
          <w:rPrChange w:id="203" w:author="gxxc" w:date="2024-09-27T17:16:41Z">
            <w:rPr>
              <w:rFonts w:hint="eastAsia" w:ascii="仿宋_GB2312" w:eastAsia="仿宋_GB2312"/>
              <w:snapToGrid w:val="0"/>
              <w:sz w:val="21"/>
              <w:szCs w:val="22"/>
              <w:u w:val="single"/>
            </w:rPr>
          </w:rPrChange>
        </w:rPr>
        <w:t xml:space="preserve">    </w:t>
      </w:r>
      <w:r>
        <w:rPr>
          <w:rFonts w:hint="eastAsia" w:ascii="仿宋_GB2312" w:eastAsia="仿宋_GB2312"/>
          <w:snapToGrid w:val="0"/>
          <w:sz w:val="30"/>
          <w:szCs w:val="30"/>
          <w:rPrChange w:id="204" w:author="gxxc" w:date="2024-09-27T17:16:41Z">
            <w:rPr>
              <w:rFonts w:hint="eastAsia" w:ascii="仿宋_GB2312" w:eastAsia="仿宋_GB2312"/>
              <w:snapToGrid w:val="0"/>
              <w:sz w:val="21"/>
              <w:szCs w:val="22"/>
            </w:rPr>
          </w:rPrChange>
        </w:rPr>
        <w:t>日</w:t>
      </w:r>
    </w:p>
    <w:p>
      <w:pPr>
        <w:pStyle w:val="9"/>
        <w:widowControl w:val="0"/>
        <w:overflowPunct w:val="0"/>
        <w:autoSpaceDE/>
        <w:autoSpaceDN/>
        <w:spacing w:line="320" w:lineRule="exact"/>
        <w:ind w:firstLine="422"/>
        <w:rPr>
          <w:rFonts w:ascii="仿宋_GB2312" w:eastAsia="仿宋_GB2312"/>
          <w:b/>
          <w:bCs/>
          <w:snapToGrid w:val="0"/>
          <w:sz w:val="30"/>
          <w:szCs w:val="30"/>
          <w:rPrChange w:id="205" w:author="gxxc" w:date="2024-09-27T17:16:41Z">
            <w:rPr>
              <w:rFonts w:ascii="仿宋_GB2312" w:eastAsia="仿宋_GB2312"/>
              <w:b/>
              <w:bCs/>
              <w:snapToGrid w:val="0"/>
              <w:sz w:val="21"/>
              <w:szCs w:val="22"/>
            </w:rPr>
          </w:rPrChange>
        </w:rPr>
      </w:pPr>
    </w:p>
    <w:p>
      <w:pPr>
        <w:widowControl/>
        <w:jc w:val="left"/>
        <w:rPr>
          <w:rFonts w:ascii="仿宋_GB2312" w:eastAsia="仿宋_GB2312"/>
          <w:b/>
          <w:bCs/>
          <w:snapToGrid w:val="0"/>
          <w:kern w:val="0"/>
          <w:sz w:val="30"/>
          <w:szCs w:val="30"/>
          <w:rPrChange w:id="206" w:author="gxxc" w:date="2024-09-27T17:16:41Z">
            <w:rPr>
              <w:rFonts w:ascii="仿宋_GB2312" w:eastAsia="仿宋_GB2312"/>
              <w:b/>
              <w:bCs/>
              <w:snapToGrid w:val="0"/>
              <w:kern w:val="0"/>
              <w:sz w:val="21"/>
              <w:szCs w:val="22"/>
            </w:rPr>
          </w:rPrChange>
        </w:rPr>
      </w:pPr>
      <w:r>
        <w:rPr>
          <w:rFonts w:ascii="仿宋_GB2312" w:eastAsia="仿宋_GB2312"/>
          <w:b/>
          <w:bCs/>
          <w:snapToGrid w:val="0"/>
          <w:sz w:val="30"/>
          <w:szCs w:val="30"/>
          <w:rPrChange w:id="207" w:author="gxxc" w:date="2024-09-27T17:16:41Z">
            <w:rPr>
              <w:rFonts w:ascii="仿宋_GB2312" w:eastAsia="仿宋_GB2312"/>
              <w:b/>
              <w:bCs/>
              <w:snapToGrid w:val="0"/>
              <w:sz w:val="21"/>
              <w:szCs w:val="22"/>
            </w:rPr>
          </w:rPrChange>
        </w:rPr>
        <w:br w:type="page"/>
      </w:r>
    </w:p>
    <w:p>
      <w:pPr>
        <w:pStyle w:val="9"/>
        <w:widowControl w:val="0"/>
        <w:overflowPunct w:val="0"/>
        <w:autoSpaceDE/>
        <w:autoSpaceDN/>
        <w:spacing w:line="320" w:lineRule="exact"/>
        <w:ind w:firstLine="422"/>
        <w:rPr>
          <w:rFonts w:ascii="仿宋_GB2312" w:eastAsia="仿宋_GB2312"/>
          <w:b/>
          <w:bCs/>
          <w:snapToGrid w:val="0"/>
          <w:sz w:val="30"/>
          <w:szCs w:val="30"/>
          <w:rPrChange w:id="208" w:author="gxxc" w:date="2024-09-27T17:16:32Z">
            <w:rPr>
              <w:rFonts w:ascii="仿宋_GB2312" w:eastAsia="仿宋_GB2312"/>
              <w:b/>
              <w:bCs/>
              <w:snapToGrid w:val="0"/>
              <w:sz w:val="21"/>
              <w:szCs w:val="22"/>
            </w:rPr>
          </w:rPrChange>
        </w:rPr>
      </w:pPr>
      <w:r>
        <w:rPr>
          <w:rFonts w:hint="eastAsia" w:ascii="仿宋_GB2312" w:eastAsia="仿宋_GB2312"/>
          <w:b/>
          <w:bCs/>
          <w:snapToGrid w:val="0"/>
          <w:sz w:val="30"/>
          <w:szCs w:val="30"/>
          <w:rPrChange w:id="209" w:author="gxxc" w:date="2024-09-27T17:16:32Z">
            <w:rPr>
              <w:rFonts w:hint="eastAsia" w:ascii="仿宋_GB2312" w:eastAsia="仿宋_GB2312"/>
              <w:b/>
              <w:bCs/>
              <w:snapToGrid w:val="0"/>
              <w:sz w:val="21"/>
              <w:szCs w:val="22"/>
            </w:rPr>
          </w:rPrChange>
        </w:rPr>
        <w:t>填写须知：</w:t>
      </w:r>
    </w:p>
    <w:p>
      <w:pPr>
        <w:pStyle w:val="9"/>
        <w:widowControl w:val="0"/>
        <w:overflowPunct w:val="0"/>
        <w:autoSpaceDE/>
        <w:autoSpaceDN/>
        <w:spacing w:line="320" w:lineRule="exact"/>
        <w:rPr>
          <w:rFonts w:ascii="仿宋_GB2312" w:eastAsia="仿宋_GB2312"/>
          <w:snapToGrid w:val="0"/>
          <w:sz w:val="30"/>
          <w:szCs w:val="30"/>
          <w:rPrChange w:id="210" w:author="gxxc" w:date="2024-09-27T17:16:32Z">
            <w:rPr>
              <w:rFonts w:ascii="仿宋_GB2312" w:eastAsia="仿宋_GB2312"/>
              <w:snapToGrid w:val="0"/>
              <w:sz w:val="21"/>
              <w:szCs w:val="22"/>
            </w:rPr>
          </w:rPrChange>
        </w:rPr>
      </w:pPr>
      <w:r>
        <w:rPr>
          <w:rFonts w:hint="eastAsia" w:ascii="仿宋_GB2312" w:eastAsia="仿宋_GB2312"/>
          <w:snapToGrid w:val="0"/>
          <w:sz w:val="30"/>
          <w:szCs w:val="30"/>
          <w:rPrChange w:id="211" w:author="gxxc" w:date="2024-09-27T17:16:32Z">
            <w:rPr>
              <w:rFonts w:hint="eastAsia" w:ascii="仿宋_GB2312" w:eastAsia="仿宋_GB2312"/>
              <w:snapToGrid w:val="0"/>
              <w:sz w:val="21"/>
              <w:szCs w:val="22"/>
            </w:rPr>
          </w:rPrChange>
        </w:rPr>
        <w:t>1.审批机构</w:t>
      </w:r>
      <w:r>
        <w:rPr>
          <w:rFonts w:hint="eastAsia" w:ascii="仿宋_GB2312" w:eastAsia="仿宋_GB2312"/>
          <w:snapToGrid w:val="0"/>
          <w:sz w:val="30"/>
          <w:szCs w:val="30"/>
          <w:vertAlign w:val="superscript"/>
          <w:rPrChange w:id="212" w:author="gxxc" w:date="2024-09-27T17:16:32Z">
            <w:rPr>
              <w:rFonts w:hint="eastAsia" w:ascii="仿宋_GB2312" w:eastAsia="仿宋_GB2312"/>
              <w:snapToGrid w:val="0"/>
              <w:sz w:val="21"/>
              <w:szCs w:val="22"/>
              <w:vertAlign w:val="superscript"/>
            </w:rPr>
          </w:rPrChange>
        </w:rPr>
        <w:t>1</w:t>
      </w:r>
      <w:r>
        <w:rPr>
          <w:rFonts w:hint="eastAsia" w:ascii="仿宋_GB2312" w:eastAsia="仿宋_GB2312"/>
          <w:snapToGrid w:val="0"/>
          <w:sz w:val="30"/>
          <w:szCs w:val="30"/>
          <w:rPrChange w:id="213" w:author="gxxc" w:date="2024-09-27T17:16:32Z">
            <w:rPr>
              <w:rFonts w:hint="eastAsia" w:ascii="仿宋_GB2312" w:eastAsia="仿宋_GB2312"/>
              <w:snapToGrid w:val="0"/>
              <w:sz w:val="21"/>
              <w:szCs w:val="22"/>
            </w:rPr>
          </w:rPrChange>
        </w:rPr>
        <w:t>包括但不限于：乡镇（街道）及以上人民政府、县级及以上社会救助、社会福利等社会保障类主管部门、</w:t>
      </w:r>
      <w:del w:id="214" w:author="gxxc" w:date="2024-09-27T17:14:17Z">
        <w:r>
          <w:rPr>
            <w:rFonts w:hint="eastAsia" w:ascii="仿宋_GB2312" w:eastAsia="仿宋_GB2312"/>
            <w:snapToGrid w:val="0"/>
            <w:sz w:val="30"/>
            <w:szCs w:val="30"/>
            <w:rPrChange w:id="215" w:author="gxxc" w:date="2024-09-27T17:16:32Z">
              <w:rPr>
                <w:rFonts w:hint="eastAsia" w:ascii="仿宋_GB2312" w:eastAsia="仿宋_GB2312"/>
                <w:snapToGrid w:val="0"/>
                <w:sz w:val="21"/>
                <w:szCs w:val="22"/>
              </w:rPr>
            </w:rPrChange>
          </w:rPr>
          <w:delText>乡村振兴</w:delText>
        </w:r>
      </w:del>
      <w:ins w:id="216" w:author="gxxc" w:date="2024-09-27T17:14:17Z">
        <w:r>
          <w:rPr>
            <w:rFonts w:hint="eastAsia" w:ascii="仿宋_GB2312" w:eastAsia="仿宋_GB2312"/>
            <w:snapToGrid w:val="0"/>
            <w:sz w:val="30"/>
            <w:szCs w:val="30"/>
            <w:lang w:eastAsia="zh-CN"/>
            <w:rPrChange w:id="217" w:author="gxxc" w:date="2024-09-27T17:16:32Z">
              <w:rPr>
                <w:rFonts w:hint="eastAsia" w:ascii="仿宋_GB2312" w:eastAsia="仿宋_GB2312"/>
                <w:snapToGrid w:val="0"/>
                <w:sz w:val="21"/>
                <w:szCs w:val="22"/>
                <w:lang w:eastAsia="zh-CN"/>
              </w:rPr>
            </w:rPrChange>
          </w:rPr>
          <w:t>农业</w:t>
        </w:r>
      </w:ins>
      <w:ins w:id="218" w:author="gxxc" w:date="2024-09-27T17:14:21Z">
        <w:r>
          <w:rPr>
            <w:rFonts w:hint="eastAsia" w:ascii="仿宋_GB2312" w:eastAsia="仿宋_GB2312"/>
            <w:snapToGrid w:val="0"/>
            <w:sz w:val="30"/>
            <w:szCs w:val="30"/>
            <w:lang w:eastAsia="zh-CN"/>
            <w:rPrChange w:id="219" w:author="gxxc" w:date="2024-09-27T17:16:32Z">
              <w:rPr>
                <w:rFonts w:hint="eastAsia" w:ascii="仿宋_GB2312" w:eastAsia="仿宋_GB2312"/>
                <w:snapToGrid w:val="0"/>
                <w:sz w:val="21"/>
                <w:szCs w:val="22"/>
                <w:lang w:eastAsia="zh-CN"/>
              </w:rPr>
            </w:rPrChange>
          </w:rPr>
          <w:t>农村</w:t>
        </w:r>
      </w:ins>
      <w:r>
        <w:rPr>
          <w:rFonts w:hint="eastAsia" w:ascii="仿宋_GB2312" w:eastAsia="仿宋_GB2312"/>
          <w:snapToGrid w:val="0"/>
          <w:sz w:val="30"/>
          <w:szCs w:val="30"/>
          <w:rPrChange w:id="220" w:author="gxxc" w:date="2024-09-27T17:16:32Z">
            <w:rPr>
              <w:rFonts w:hint="eastAsia" w:ascii="仿宋_GB2312" w:eastAsia="仿宋_GB2312"/>
              <w:snapToGrid w:val="0"/>
              <w:sz w:val="21"/>
              <w:szCs w:val="22"/>
            </w:rPr>
          </w:rPrChange>
        </w:rPr>
        <w:t>部门。</w:t>
      </w:r>
    </w:p>
    <w:p>
      <w:pPr>
        <w:pStyle w:val="9"/>
        <w:widowControl w:val="0"/>
        <w:overflowPunct w:val="0"/>
        <w:autoSpaceDE/>
        <w:autoSpaceDN/>
        <w:spacing w:line="320" w:lineRule="exact"/>
        <w:rPr>
          <w:rFonts w:ascii="仿宋_GB2312" w:eastAsia="仿宋_GB2312"/>
          <w:snapToGrid w:val="0"/>
          <w:sz w:val="30"/>
          <w:szCs w:val="30"/>
          <w:rPrChange w:id="221" w:author="gxxc" w:date="2024-09-27T17:16:32Z">
            <w:rPr>
              <w:rFonts w:ascii="仿宋_GB2312" w:eastAsia="仿宋_GB2312"/>
              <w:snapToGrid w:val="0"/>
              <w:sz w:val="21"/>
              <w:szCs w:val="22"/>
            </w:rPr>
          </w:rPrChange>
        </w:rPr>
      </w:pPr>
      <w:r>
        <w:rPr>
          <w:rFonts w:hint="eastAsia" w:ascii="仿宋_GB2312" w:eastAsia="仿宋_GB2312"/>
          <w:snapToGrid w:val="0"/>
          <w:sz w:val="30"/>
          <w:szCs w:val="30"/>
          <w:rPrChange w:id="222" w:author="gxxc" w:date="2024-09-27T17:16:32Z">
            <w:rPr>
              <w:rFonts w:hint="eastAsia" w:ascii="仿宋_GB2312" w:eastAsia="仿宋_GB2312"/>
              <w:snapToGrid w:val="0"/>
              <w:sz w:val="21"/>
              <w:szCs w:val="22"/>
            </w:rPr>
          </w:rPrChange>
        </w:rPr>
        <w:t>2.司法机关</w:t>
      </w:r>
      <w:r>
        <w:rPr>
          <w:rFonts w:hint="eastAsia" w:ascii="仿宋_GB2312" w:eastAsia="仿宋_GB2312"/>
          <w:snapToGrid w:val="0"/>
          <w:sz w:val="30"/>
          <w:szCs w:val="30"/>
          <w:vertAlign w:val="superscript"/>
          <w:rPrChange w:id="223" w:author="gxxc" w:date="2024-09-27T17:16:32Z">
            <w:rPr>
              <w:rFonts w:hint="eastAsia" w:ascii="仿宋_GB2312" w:eastAsia="仿宋_GB2312"/>
              <w:snapToGrid w:val="0"/>
              <w:sz w:val="21"/>
              <w:szCs w:val="22"/>
              <w:vertAlign w:val="superscript"/>
            </w:rPr>
          </w:rPrChange>
        </w:rPr>
        <w:t>2</w:t>
      </w:r>
      <w:r>
        <w:rPr>
          <w:rFonts w:hint="eastAsia" w:ascii="仿宋_GB2312" w:eastAsia="仿宋_GB2312"/>
          <w:snapToGrid w:val="0"/>
          <w:sz w:val="30"/>
          <w:szCs w:val="30"/>
          <w:rPrChange w:id="224" w:author="gxxc" w:date="2024-09-27T17:16:32Z">
            <w:rPr>
              <w:rFonts w:hint="eastAsia" w:ascii="仿宋_GB2312" w:eastAsia="仿宋_GB2312"/>
              <w:snapToGrid w:val="0"/>
              <w:sz w:val="21"/>
              <w:szCs w:val="22"/>
            </w:rPr>
          </w:rPrChange>
        </w:rPr>
        <w:t>包括但不限于：法院、检察院。</w:t>
      </w:r>
    </w:p>
    <w:p>
      <w:pPr>
        <w:pStyle w:val="9"/>
        <w:widowControl w:val="0"/>
        <w:overflowPunct w:val="0"/>
        <w:autoSpaceDE/>
        <w:autoSpaceDN/>
        <w:spacing w:line="320" w:lineRule="exact"/>
        <w:rPr>
          <w:rFonts w:ascii="仿宋_GB2312" w:eastAsia="仿宋_GB2312"/>
          <w:snapToGrid w:val="0"/>
          <w:sz w:val="30"/>
          <w:szCs w:val="30"/>
          <w:rPrChange w:id="225" w:author="gxxc" w:date="2024-09-27T17:16:32Z">
            <w:rPr>
              <w:rFonts w:ascii="仿宋_GB2312" w:eastAsia="仿宋_GB2312"/>
              <w:snapToGrid w:val="0"/>
              <w:sz w:val="21"/>
              <w:szCs w:val="22"/>
            </w:rPr>
          </w:rPrChange>
        </w:rPr>
      </w:pPr>
      <w:r>
        <w:rPr>
          <w:rFonts w:hint="eastAsia" w:ascii="仿宋_GB2312" w:eastAsia="仿宋_GB2312"/>
          <w:snapToGrid w:val="0"/>
          <w:sz w:val="30"/>
          <w:szCs w:val="30"/>
          <w:rPrChange w:id="226" w:author="gxxc" w:date="2024-09-27T17:16:32Z">
            <w:rPr>
              <w:rFonts w:hint="eastAsia" w:ascii="仿宋_GB2312" w:eastAsia="仿宋_GB2312"/>
              <w:snapToGrid w:val="0"/>
              <w:sz w:val="21"/>
              <w:szCs w:val="22"/>
            </w:rPr>
          </w:rPrChange>
        </w:rPr>
        <w:t>3.政府机构</w:t>
      </w:r>
      <w:r>
        <w:rPr>
          <w:rFonts w:hint="eastAsia" w:ascii="仿宋_GB2312" w:eastAsia="仿宋_GB2312"/>
          <w:snapToGrid w:val="0"/>
          <w:sz w:val="30"/>
          <w:szCs w:val="30"/>
          <w:vertAlign w:val="superscript"/>
          <w:rPrChange w:id="227" w:author="gxxc" w:date="2024-09-27T17:16:32Z">
            <w:rPr>
              <w:rFonts w:hint="eastAsia" w:ascii="仿宋_GB2312" w:eastAsia="仿宋_GB2312"/>
              <w:snapToGrid w:val="0"/>
              <w:sz w:val="21"/>
              <w:szCs w:val="22"/>
              <w:vertAlign w:val="superscript"/>
            </w:rPr>
          </w:rPrChange>
        </w:rPr>
        <w:t>3</w:t>
      </w:r>
      <w:r>
        <w:rPr>
          <w:rFonts w:hint="eastAsia" w:ascii="仿宋_GB2312" w:eastAsia="仿宋_GB2312"/>
          <w:snapToGrid w:val="0"/>
          <w:sz w:val="30"/>
          <w:szCs w:val="30"/>
          <w:rPrChange w:id="228" w:author="gxxc" w:date="2024-09-27T17:16:32Z">
            <w:rPr>
              <w:rFonts w:hint="eastAsia" w:ascii="仿宋_GB2312" w:eastAsia="仿宋_GB2312"/>
              <w:snapToGrid w:val="0"/>
              <w:sz w:val="21"/>
              <w:szCs w:val="22"/>
            </w:rPr>
          </w:rPrChange>
        </w:rPr>
        <w:t>包括但不限于：发展改革、教育、公安、司法行政、财政、税务、民政、人力资源社会保障、医保、规划和自然资源、住房城乡建设、海事、退役军人</w:t>
      </w:r>
      <w:ins w:id="229" w:author="lin" w:date="2024-09-11T16:36:00Z">
        <w:r>
          <w:rPr>
            <w:rFonts w:hint="eastAsia" w:ascii="仿宋_GB2312" w:eastAsia="仿宋_GB2312"/>
            <w:snapToGrid w:val="0"/>
            <w:sz w:val="30"/>
            <w:szCs w:val="30"/>
            <w:rPrChange w:id="230" w:author="gxxc" w:date="2024-09-27T17:16:32Z">
              <w:rPr>
                <w:rFonts w:hint="eastAsia" w:ascii="仿宋_GB2312" w:eastAsia="仿宋_GB2312"/>
                <w:snapToGrid w:val="0"/>
                <w:sz w:val="21"/>
                <w:szCs w:val="22"/>
              </w:rPr>
            </w:rPrChange>
          </w:rPr>
          <w:t>事务</w:t>
        </w:r>
      </w:ins>
      <w:r>
        <w:rPr>
          <w:rFonts w:hint="eastAsia" w:ascii="仿宋_GB2312" w:eastAsia="仿宋_GB2312"/>
          <w:snapToGrid w:val="0"/>
          <w:sz w:val="30"/>
          <w:szCs w:val="30"/>
          <w:rPrChange w:id="231" w:author="gxxc" w:date="2024-09-27T17:16:32Z">
            <w:rPr>
              <w:rFonts w:hint="eastAsia" w:ascii="仿宋_GB2312" w:eastAsia="仿宋_GB2312"/>
              <w:snapToGrid w:val="0"/>
              <w:sz w:val="21"/>
              <w:szCs w:val="22"/>
            </w:rPr>
          </w:rPrChange>
        </w:rPr>
        <w:t>、农业农村、</w:t>
      </w:r>
      <w:del w:id="232" w:author="gxxc" w:date="2024-09-27T17:14:06Z">
        <w:r>
          <w:rPr>
            <w:rFonts w:hint="eastAsia" w:ascii="仿宋_GB2312" w:eastAsia="仿宋_GB2312"/>
            <w:snapToGrid w:val="0"/>
            <w:sz w:val="30"/>
            <w:szCs w:val="30"/>
            <w:rPrChange w:id="233" w:author="gxxc" w:date="2024-09-27T17:16:32Z">
              <w:rPr>
                <w:rFonts w:hint="eastAsia" w:ascii="仿宋_GB2312" w:eastAsia="仿宋_GB2312"/>
                <w:snapToGrid w:val="0"/>
                <w:sz w:val="21"/>
                <w:szCs w:val="22"/>
              </w:rPr>
            </w:rPrChange>
          </w:rPr>
          <w:delText>乡村振兴、</w:delText>
        </w:r>
      </w:del>
      <w:r>
        <w:rPr>
          <w:rFonts w:hint="eastAsia" w:ascii="仿宋_GB2312" w:eastAsia="仿宋_GB2312"/>
          <w:snapToGrid w:val="0"/>
          <w:sz w:val="30"/>
          <w:szCs w:val="30"/>
          <w:rPrChange w:id="234" w:author="gxxc" w:date="2024-09-27T17:16:32Z">
            <w:rPr>
              <w:rFonts w:hint="eastAsia" w:ascii="仿宋_GB2312" w:eastAsia="仿宋_GB2312"/>
              <w:snapToGrid w:val="0"/>
              <w:sz w:val="21"/>
              <w:szCs w:val="22"/>
            </w:rPr>
          </w:rPrChange>
        </w:rPr>
        <w:t>卫生健康、市场监管、金融监管、应急管理、通信管理、能源、统计、政务数据管理</w:t>
      </w:r>
      <w:ins w:id="235" w:author="lin" w:date="2024-09-11T16:15:00Z">
        <w:r>
          <w:rPr>
            <w:rFonts w:hint="eastAsia" w:ascii="仿宋_GB2312" w:eastAsia="仿宋_GB2312"/>
            <w:snapToGrid w:val="0"/>
            <w:sz w:val="30"/>
            <w:szCs w:val="30"/>
            <w:rPrChange w:id="236" w:author="gxxc" w:date="2024-09-27T17:16:32Z">
              <w:rPr>
                <w:rFonts w:hint="eastAsia" w:ascii="仿宋_GB2312" w:eastAsia="仿宋_GB2312"/>
                <w:snapToGrid w:val="0"/>
                <w:sz w:val="21"/>
                <w:szCs w:val="22"/>
              </w:rPr>
            </w:rPrChange>
          </w:rPr>
          <w:t>、监狱管理</w:t>
        </w:r>
      </w:ins>
      <w:r>
        <w:rPr>
          <w:rFonts w:hint="eastAsia" w:ascii="仿宋_GB2312" w:eastAsia="仿宋_GB2312"/>
          <w:snapToGrid w:val="0"/>
          <w:sz w:val="30"/>
          <w:szCs w:val="30"/>
          <w:rPrChange w:id="237" w:author="gxxc" w:date="2024-09-27T17:16:32Z">
            <w:rPr>
              <w:rFonts w:hint="eastAsia" w:ascii="仿宋_GB2312" w:eastAsia="仿宋_GB2312"/>
              <w:snapToGrid w:val="0"/>
              <w:sz w:val="21"/>
              <w:szCs w:val="22"/>
            </w:rPr>
          </w:rPrChange>
        </w:rPr>
        <w:t>，以及法律、法规授权的具有管理公共事务职能的组织。</w:t>
      </w:r>
    </w:p>
    <w:p>
      <w:pPr>
        <w:pStyle w:val="9"/>
        <w:widowControl w:val="0"/>
        <w:overflowPunct w:val="0"/>
        <w:autoSpaceDE/>
        <w:autoSpaceDN/>
        <w:spacing w:line="320" w:lineRule="exact"/>
        <w:rPr>
          <w:rFonts w:ascii="仿宋_GB2312" w:eastAsia="仿宋_GB2312"/>
          <w:snapToGrid w:val="0"/>
          <w:sz w:val="30"/>
          <w:szCs w:val="30"/>
          <w:rPrChange w:id="238" w:author="gxxc" w:date="2024-09-27T17:16:32Z">
            <w:rPr>
              <w:rFonts w:ascii="仿宋_GB2312" w:eastAsia="仿宋_GB2312"/>
              <w:snapToGrid w:val="0"/>
              <w:sz w:val="21"/>
              <w:szCs w:val="22"/>
            </w:rPr>
          </w:rPrChange>
        </w:rPr>
      </w:pPr>
      <w:r>
        <w:rPr>
          <w:rFonts w:hint="eastAsia" w:ascii="仿宋_GB2312" w:eastAsia="仿宋_GB2312"/>
          <w:snapToGrid w:val="0"/>
          <w:sz w:val="30"/>
          <w:szCs w:val="30"/>
          <w:rPrChange w:id="239" w:author="gxxc" w:date="2024-09-27T17:16:32Z">
            <w:rPr>
              <w:rFonts w:hint="eastAsia" w:ascii="仿宋_GB2312" w:eastAsia="仿宋_GB2312"/>
              <w:snapToGrid w:val="0"/>
              <w:sz w:val="21"/>
              <w:szCs w:val="22"/>
            </w:rPr>
          </w:rPrChange>
        </w:rPr>
        <w:t>4.群团组织</w:t>
      </w:r>
      <w:r>
        <w:rPr>
          <w:rFonts w:hint="eastAsia" w:ascii="仿宋_GB2312" w:eastAsia="仿宋_GB2312"/>
          <w:snapToGrid w:val="0"/>
          <w:sz w:val="30"/>
          <w:szCs w:val="30"/>
          <w:vertAlign w:val="superscript"/>
          <w:rPrChange w:id="240" w:author="gxxc" w:date="2024-09-27T17:16:32Z">
            <w:rPr>
              <w:rFonts w:hint="eastAsia" w:ascii="仿宋_GB2312" w:eastAsia="仿宋_GB2312"/>
              <w:snapToGrid w:val="0"/>
              <w:sz w:val="21"/>
              <w:szCs w:val="22"/>
              <w:vertAlign w:val="superscript"/>
            </w:rPr>
          </w:rPrChange>
        </w:rPr>
        <w:t>4</w:t>
      </w:r>
      <w:r>
        <w:rPr>
          <w:rFonts w:hint="eastAsia" w:ascii="仿宋_GB2312" w:eastAsia="仿宋_GB2312"/>
          <w:snapToGrid w:val="0"/>
          <w:sz w:val="30"/>
          <w:szCs w:val="30"/>
          <w:rPrChange w:id="241" w:author="gxxc" w:date="2024-09-27T17:16:32Z">
            <w:rPr>
              <w:rFonts w:hint="eastAsia" w:ascii="仿宋_GB2312" w:eastAsia="仿宋_GB2312"/>
              <w:snapToGrid w:val="0"/>
              <w:sz w:val="21"/>
              <w:szCs w:val="22"/>
            </w:rPr>
          </w:rPrChange>
        </w:rPr>
        <w:t>包括但不限于：残联、工会。</w:t>
      </w:r>
    </w:p>
    <w:p>
      <w:pPr>
        <w:pStyle w:val="9"/>
        <w:widowControl w:val="0"/>
        <w:overflowPunct w:val="0"/>
        <w:autoSpaceDE/>
        <w:autoSpaceDN/>
        <w:spacing w:line="320" w:lineRule="exact"/>
        <w:rPr>
          <w:rFonts w:ascii="仿宋_GB2312" w:eastAsia="仿宋_GB2312"/>
          <w:snapToGrid w:val="0"/>
          <w:sz w:val="30"/>
          <w:szCs w:val="30"/>
          <w:rPrChange w:id="242" w:author="gxxc" w:date="2024-09-27T17:16:32Z">
            <w:rPr>
              <w:rFonts w:ascii="仿宋_GB2312" w:eastAsia="仿宋_GB2312"/>
              <w:snapToGrid w:val="0"/>
              <w:sz w:val="21"/>
              <w:szCs w:val="22"/>
            </w:rPr>
          </w:rPrChange>
        </w:rPr>
      </w:pPr>
      <w:r>
        <w:rPr>
          <w:rFonts w:hint="eastAsia" w:ascii="仿宋_GB2312" w:eastAsia="仿宋_GB2312"/>
          <w:snapToGrid w:val="0"/>
          <w:sz w:val="30"/>
          <w:szCs w:val="30"/>
          <w:rPrChange w:id="243" w:author="gxxc" w:date="2024-09-27T17:16:32Z">
            <w:rPr>
              <w:rFonts w:hint="eastAsia" w:ascii="仿宋_GB2312" w:eastAsia="仿宋_GB2312"/>
              <w:snapToGrid w:val="0"/>
              <w:sz w:val="21"/>
              <w:szCs w:val="22"/>
            </w:rPr>
          </w:rPrChange>
        </w:rPr>
        <w:t>5.金融机构</w:t>
      </w:r>
      <w:r>
        <w:rPr>
          <w:rFonts w:hint="eastAsia" w:ascii="仿宋_GB2312" w:eastAsia="仿宋_GB2312"/>
          <w:snapToGrid w:val="0"/>
          <w:sz w:val="30"/>
          <w:szCs w:val="30"/>
          <w:vertAlign w:val="superscript"/>
          <w:rPrChange w:id="244" w:author="gxxc" w:date="2024-09-27T17:16:32Z">
            <w:rPr>
              <w:rFonts w:hint="eastAsia" w:ascii="仿宋_GB2312" w:eastAsia="仿宋_GB2312"/>
              <w:snapToGrid w:val="0"/>
              <w:sz w:val="21"/>
              <w:szCs w:val="22"/>
              <w:vertAlign w:val="superscript"/>
            </w:rPr>
          </w:rPrChange>
        </w:rPr>
        <w:t>5</w:t>
      </w:r>
      <w:r>
        <w:rPr>
          <w:rFonts w:hint="eastAsia" w:ascii="仿宋_GB2312" w:eastAsia="仿宋_GB2312"/>
          <w:snapToGrid w:val="0"/>
          <w:sz w:val="30"/>
          <w:szCs w:val="30"/>
          <w:rPrChange w:id="245" w:author="gxxc" w:date="2024-09-27T17:16:32Z">
            <w:rPr>
              <w:rFonts w:hint="eastAsia" w:ascii="仿宋_GB2312" w:eastAsia="仿宋_GB2312"/>
              <w:snapToGrid w:val="0"/>
              <w:sz w:val="21"/>
              <w:szCs w:val="22"/>
            </w:rPr>
          </w:rPrChange>
        </w:rPr>
        <w:t>包括但不限于：工商银行、农业银行、中国银行、建设银行、交通银行、邮储银行、光大银行、浦发银行、华夏银行、兴业银行、中信银行、招商银行、民生银行、平安银行、广西北部湾银行、柳州银行、桂林银行、广西农商联合银行。</w:t>
      </w:r>
    </w:p>
    <w:p>
      <w:pPr>
        <w:pStyle w:val="9"/>
        <w:widowControl w:val="0"/>
        <w:overflowPunct w:val="0"/>
        <w:autoSpaceDE/>
        <w:autoSpaceDN/>
        <w:spacing w:line="320" w:lineRule="exact"/>
        <w:rPr>
          <w:rFonts w:ascii="仿宋_GB2312" w:eastAsia="仿宋_GB2312"/>
          <w:snapToGrid w:val="0"/>
          <w:sz w:val="30"/>
          <w:szCs w:val="30"/>
          <w:rPrChange w:id="246" w:author="gxxc" w:date="2024-09-27T17:16:32Z">
            <w:rPr>
              <w:rFonts w:ascii="仿宋_GB2312" w:eastAsia="仿宋_GB2312"/>
              <w:snapToGrid w:val="0"/>
              <w:sz w:val="21"/>
              <w:szCs w:val="22"/>
            </w:rPr>
          </w:rPrChange>
        </w:rPr>
      </w:pPr>
      <w:r>
        <w:rPr>
          <w:rFonts w:hint="eastAsia" w:ascii="仿宋_GB2312" w:eastAsia="仿宋_GB2312"/>
          <w:snapToGrid w:val="0"/>
          <w:sz w:val="30"/>
          <w:szCs w:val="30"/>
          <w:rPrChange w:id="247" w:author="gxxc" w:date="2024-09-27T17:16:32Z">
            <w:rPr>
              <w:rFonts w:hint="eastAsia" w:ascii="仿宋_GB2312" w:eastAsia="仿宋_GB2312"/>
              <w:snapToGrid w:val="0"/>
              <w:sz w:val="21"/>
              <w:szCs w:val="22"/>
            </w:rPr>
          </w:rPrChange>
        </w:rPr>
        <w:t>6.申请人</w:t>
      </w:r>
      <w:r>
        <w:rPr>
          <w:rFonts w:hint="eastAsia" w:ascii="仿宋_GB2312" w:eastAsia="仿宋_GB2312"/>
          <w:snapToGrid w:val="0"/>
          <w:sz w:val="30"/>
          <w:szCs w:val="30"/>
          <w:vertAlign w:val="superscript"/>
          <w:rPrChange w:id="248" w:author="gxxc" w:date="2024-09-27T17:16:32Z">
            <w:rPr>
              <w:rFonts w:hint="eastAsia" w:ascii="仿宋_GB2312" w:eastAsia="仿宋_GB2312"/>
              <w:snapToGrid w:val="0"/>
              <w:sz w:val="21"/>
              <w:szCs w:val="22"/>
              <w:vertAlign w:val="superscript"/>
            </w:rPr>
          </w:rPrChange>
        </w:rPr>
        <w:t>6</w:t>
      </w:r>
      <w:r>
        <w:rPr>
          <w:rFonts w:hint="eastAsia" w:ascii="仿宋_GB2312" w:eastAsia="仿宋_GB2312"/>
          <w:snapToGrid w:val="0"/>
          <w:sz w:val="30"/>
          <w:szCs w:val="30"/>
          <w:rPrChange w:id="249" w:author="gxxc" w:date="2024-09-27T17:16:32Z">
            <w:rPr>
              <w:rFonts w:hint="eastAsia" w:ascii="仿宋_GB2312" w:eastAsia="仿宋_GB2312"/>
              <w:snapToGrid w:val="0"/>
              <w:sz w:val="21"/>
              <w:szCs w:val="22"/>
            </w:rPr>
          </w:rPrChange>
        </w:rPr>
        <w:t>指授权人本人以及与本人相关的其他申请人。</w:t>
      </w:r>
    </w:p>
    <w:p>
      <w:pPr>
        <w:pStyle w:val="9"/>
        <w:widowControl w:val="0"/>
        <w:overflowPunct w:val="0"/>
        <w:autoSpaceDE/>
        <w:autoSpaceDN/>
        <w:spacing w:line="320" w:lineRule="exact"/>
        <w:rPr>
          <w:ins w:id="250" w:author="lin" w:date="2024-09-11T16:25:00Z"/>
          <w:rFonts w:hint="eastAsia" w:ascii="仿宋_GB2312" w:eastAsia="仿宋_GB2312"/>
          <w:snapToGrid w:val="0"/>
          <w:sz w:val="30"/>
          <w:szCs w:val="30"/>
          <w:rPrChange w:id="251" w:author="gxxc" w:date="2024-09-27T17:16:32Z">
            <w:rPr>
              <w:ins w:id="252" w:author="lin" w:date="2024-09-11T16:25:00Z"/>
              <w:rFonts w:hint="eastAsia" w:ascii="仿宋_GB2312" w:eastAsia="仿宋_GB2312"/>
              <w:snapToGrid w:val="0"/>
              <w:sz w:val="21"/>
              <w:szCs w:val="22"/>
            </w:rPr>
          </w:rPrChange>
        </w:rPr>
      </w:pPr>
      <w:ins w:id="253" w:author="lin" w:date="2024-09-11T16:24:00Z">
        <w:r>
          <w:rPr>
            <w:rFonts w:hint="eastAsia" w:ascii="仿宋_GB2312" w:eastAsia="仿宋_GB2312"/>
            <w:snapToGrid w:val="0"/>
            <w:sz w:val="30"/>
            <w:szCs w:val="30"/>
            <w:rPrChange w:id="254" w:author="gxxc" w:date="2024-09-27T17:16:32Z">
              <w:rPr>
                <w:rFonts w:hint="eastAsia" w:ascii="仿宋_GB2312" w:eastAsia="仿宋_GB2312"/>
                <w:snapToGrid w:val="0"/>
                <w:sz w:val="21"/>
                <w:szCs w:val="22"/>
              </w:rPr>
            </w:rPrChange>
          </w:rPr>
          <w:t>7.采用纸质授权书方式授权的，应由授权人本人或</w:t>
        </w:r>
      </w:ins>
      <w:ins w:id="255" w:author="lin" w:date="2024-09-11T16:25:00Z">
        <w:r>
          <w:rPr>
            <w:rFonts w:hint="eastAsia" w:ascii="仿宋_GB2312" w:eastAsia="仿宋_GB2312"/>
            <w:snapToGrid w:val="0"/>
            <w:sz w:val="30"/>
            <w:szCs w:val="30"/>
            <w:rPrChange w:id="256" w:author="gxxc" w:date="2024-09-27T17:16:32Z">
              <w:rPr>
                <w:rFonts w:hint="eastAsia" w:ascii="仿宋_GB2312" w:eastAsia="仿宋_GB2312"/>
                <w:snapToGrid w:val="0"/>
                <w:sz w:val="21"/>
                <w:szCs w:val="22"/>
              </w:rPr>
            </w:rPrChange>
          </w:rPr>
          <w:t>监护</w:t>
        </w:r>
      </w:ins>
      <w:ins w:id="257" w:author="lin" w:date="2024-09-11T16:24:00Z">
        <w:r>
          <w:rPr>
            <w:rFonts w:hint="eastAsia" w:ascii="仿宋_GB2312" w:eastAsia="仿宋_GB2312"/>
            <w:snapToGrid w:val="0"/>
            <w:sz w:val="30"/>
            <w:szCs w:val="30"/>
            <w:rPrChange w:id="258" w:author="gxxc" w:date="2024-09-27T17:16:32Z">
              <w:rPr>
                <w:rFonts w:hint="eastAsia" w:ascii="仿宋_GB2312" w:eastAsia="仿宋_GB2312"/>
                <w:snapToGrid w:val="0"/>
                <w:sz w:val="21"/>
                <w:szCs w:val="22"/>
              </w:rPr>
            </w:rPrChange>
          </w:rPr>
          <w:t>人亲笔签名或按捺指印以确认</w:t>
        </w:r>
      </w:ins>
      <w:ins w:id="259" w:author="lin" w:date="2024-09-11T16:25:00Z">
        <w:r>
          <w:rPr>
            <w:rFonts w:hint="eastAsia" w:ascii="仿宋_GB2312" w:eastAsia="仿宋_GB2312"/>
            <w:snapToGrid w:val="0"/>
            <w:sz w:val="30"/>
            <w:szCs w:val="30"/>
            <w:rPrChange w:id="260" w:author="gxxc" w:date="2024-09-27T17:16:32Z">
              <w:rPr>
                <w:rFonts w:hint="eastAsia" w:ascii="仿宋_GB2312" w:eastAsia="仿宋_GB2312"/>
                <w:snapToGrid w:val="0"/>
                <w:sz w:val="21"/>
                <w:szCs w:val="22"/>
              </w:rPr>
            </w:rPrChange>
          </w:rPr>
          <w:t>。</w:t>
        </w:r>
      </w:ins>
    </w:p>
    <w:p>
      <w:pPr>
        <w:pStyle w:val="9"/>
        <w:widowControl w:val="0"/>
        <w:overflowPunct w:val="0"/>
        <w:autoSpaceDE/>
        <w:autoSpaceDN/>
        <w:spacing w:line="320" w:lineRule="exact"/>
        <w:rPr>
          <w:ins w:id="261" w:author="lin" w:date="2024-09-11T16:23:00Z"/>
          <w:rFonts w:hint="eastAsia" w:ascii="仿宋_GB2312" w:eastAsia="仿宋_GB2312"/>
          <w:snapToGrid w:val="0"/>
          <w:sz w:val="30"/>
          <w:szCs w:val="30"/>
          <w:rPrChange w:id="262" w:author="gxxc" w:date="2024-09-27T17:16:32Z">
            <w:rPr>
              <w:ins w:id="263" w:author="lin" w:date="2024-09-11T16:23:00Z"/>
              <w:rFonts w:hint="eastAsia" w:ascii="仿宋_GB2312" w:eastAsia="仿宋_GB2312"/>
              <w:snapToGrid w:val="0"/>
              <w:sz w:val="21"/>
              <w:szCs w:val="22"/>
            </w:rPr>
          </w:rPrChange>
        </w:rPr>
      </w:pPr>
      <w:ins w:id="264" w:author="lin" w:date="2024-09-11T16:25:00Z">
        <w:r>
          <w:rPr>
            <w:rFonts w:hint="eastAsia" w:ascii="仿宋_GB2312" w:eastAsia="仿宋_GB2312"/>
            <w:snapToGrid w:val="0"/>
            <w:sz w:val="30"/>
            <w:szCs w:val="30"/>
            <w:rPrChange w:id="265" w:author="gxxc" w:date="2024-09-27T17:16:32Z">
              <w:rPr>
                <w:rFonts w:hint="eastAsia" w:ascii="仿宋_GB2312" w:eastAsia="仿宋_GB2312"/>
                <w:snapToGrid w:val="0"/>
                <w:sz w:val="21"/>
                <w:szCs w:val="22"/>
              </w:rPr>
            </w:rPrChange>
          </w:rPr>
          <w:t>8.采用电子授权书方式授权的，需经</w:t>
        </w:r>
      </w:ins>
      <w:ins w:id="266" w:author="lin" w:date="2024-09-11T16:26:00Z">
        <w:r>
          <w:rPr>
            <w:rFonts w:hint="eastAsia" w:ascii="仿宋_GB2312" w:eastAsia="仿宋_GB2312"/>
            <w:snapToGrid w:val="0"/>
            <w:sz w:val="30"/>
            <w:szCs w:val="30"/>
            <w:rPrChange w:id="267" w:author="gxxc" w:date="2024-09-27T17:16:32Z">
              <w:rPr>
                <w:rFonts w:hint="eastAsia" w:ascii="仿宋_GB2312" w:eastAsia="仿宋_GB2312"/>
                <w:snapToGrid w:val="0"/>
                <w:sz w:val="21"/>
                <w:szCs w:val="22"/>
              </w:rPr>
            </w:rPrChange>
          </w:rPr>
          <w:t>身份鉴别</w:t>
        </w:r>
      </w:ins>
      <w:ins w:id="268" w:author="lin" w:date="2024-09-11T16:25:00Z">
        <w:r>
          <w:rPr>
            <w:rFonts w:hint="eastAsia" w:ascii="仿宋_GB2312" w:eastAsia="仿宋_GB2312"/>
            <w:snapToGrid w:val="0"/>
            <w:sz w:val="30"/>
            <w:szCs w:val="30"/>
            <w:rPrChange w:id="269" w:author="gxxc" w:date="2024-09-27T17:16:32Z">
              <w:rPr>
                <w:rFonts w:hint="eastAsia" w:ascii="仿宋_GB2312" w:eastAsia="仿宋_GB2312"/>
                <w:snapToGrid w:val="0"/>
                <w:sz w:val="21"/>
                <w:szCs w:val="22"/>
              </w:rPr>
            </w:rPrChange>
          </w:rPr>
          <w:t>确认授权人本人或</w:t>
        </w:r>
      </w:ins>
      <w:ins w:id="270" w:author="lin" w:date="2024-09-11T16:28:00Z">
        <w:r>
          <w:rPr>
            <w:rFonts w:hint="eastAsia" w:ascii="仿宋_GB2312" w:eastAsia="仿宋_GB2312"/>
            <w:snapToGrid w:val="0"/>
            <w:sz w:val="30"/>
            <w:szCs w:val="30"/>
            <w:rPrChange w:id="271" w:author="gxxc" w:date="2024-09-27T17:16:32Z">
              <w:rPr>
                <w:rFonts w:hint="eastAsia" w:ascii="仿宋_GB2312" w:eastAsia="仿宋_GB2312"/>
                <w:snapToGrid w:val="0"/>
                <w:sz w:val="21"/>
                <w:szCs w:val="22"/>
              </w:rPr>
            </w:rPrChange>
          </w:rPr>
          <w:t>其</w:t>
        </w:r>
      </w:ins>
      <w:ins w:id="272" w:author="lin" w:date="2024-09-11T16:26:00Z">
        <w:r>
          <w:rPr>
            <w:rFonts w:hint="eastAsia" w:ascii="仿宋_GB2312" w:eastAsia="仿宋_GB2312"/>
            <w:snapToGrid w:val="0"/>
            <w:sz w:val="30"/>
            <w:szCs w:val="30"/>
            <w:rPrChange w:id="273" w:author="gxxc" w:date="2024-09-27T17:16:32Z">
              <w:rPr>
                <w:rFonts w:hint="eastAsia" w:ascii="仿宋_GB2312" w:eastAsia="仿宋_GB2312"/>
                <w:snapToGrid w:val="0"/>
                <w:sz w:val="21"/>
                <w:szCs w:val="22"/>
              </w:rPr>
            </w:rPrChange>
          </w:rPr>
          <w:t>监护</w:t>
        </w:r>
      </w:ins>
      <w:ins w:id="274" w:author="lin" w:date="2024-09-11T16:25:00Z">
        <w:r>
          <w:rPr>
            <w:rFonts w:hint="eastAsia" w:ascii="仿宋_GB2312" w:eastAsia="仿宋_GB2312"/>
            <w:snapToGrid w:val="0"/>
            <w:sz w:val="30"/>
            <w:szCs w:val="30"/>
            <w:rPrChange w:id="275" w:author="gxxc" w:date="2024-09-27T17:16:32Z">
              <w:rPr>
                <w:rFonts w:hint="eastAsia" w:ascii="仿宋_GB2312" w:eastAsia="仿宋_GB2312"/>
                <w:snapToGrid w:val="0"/>
                <w:sz w:val="21"/>
                <w:szCs w:val="22"/>
              </w:rPr>
            </w:rPrChange>
          </w:rPr>
          <w:t>人身份后，通过</w:t>
        </w:r>
      </w:ins>
      <w:ins w:id="276" w:author="lin" w:date="2024-09-11T16:27:00Z">
        <w:r>
          <w:rPr>
            <w:rFonts w:hint="eastAsia" w:ascii="仿宋_GB2312" w:eastAsia="仿宋_GB2312"/>
            <w:snapToGrid w:val="0"/>
            <w:sz w:val="30"/>
            <w:szCs w:val="30"/>
            <w:rPrChange w:id="277" w:author="gxxc" w:date="2024-09-27T17:16:32Z">
              <w:rPr>
                <w:rFonts w:hint="eastAsia" w:ascii="仿宋_GB2312" w:eastAsia="仿宋_GB2312"/>
                <w:snapToGrid w:val="0"/>
                <w:sz w:val="21"/>
                <w:szCs w:val="22"/>
              </w:rPr>
            </w:rPrChange>
          </w:rPr>
          <w:t>可靠的</w:t>
        </w:r>
      </w:ins>
      <w:ins w:id="278" w:author="lin" w:date="2024-09-11T16:25:00Z">
        <w:r>
          <w:rPr>
            <w:rFonts w:hint="eastAsia" w:ascii="仿宋_GB2312" w:eastAsia="仿宋_GB2312"/>
            <w:snapToGrid w:val="0"/>
            <w:sz w:val="30"/>
            <w:szCs w:val="30"/>
            <w:rPrChange w:id="279" w:author="gxxc" w:date="2024-09-27T17:16:32Z">
              <w:rPr>
                <w:rFonts w:hint="eastAsia" w:ascii="仿宋_GB2312" w:eastAsia="仿宋_GB2312"/>
                <w:snapToGrid w:val="0"/>
                <w:sz w:val="21"/>
                <w:szCs w:val="22"/>
              </w:rPr>
            </w:rPrChange>
          </w:rPr>
          <w:t>电子签名方式确认授权。</w:t>
        </w:r>
      </w:ins>
    </w:p>
    <w:p>
      <w:pPr>
        <w:pStyle w:val="9"/>
        <w:widowControl w:val="0"/>
        <w:overflowPunct w:val="0"/>
        <w:autoSpaceDE/>
        <w:autoSpaceDN/>
        <w:spacing w:line="320" w:lineRule="exact"/>
        <w:rPr>
          <w:rFonts w:ascii="仿宋_GB2312" w:eastAsia="仿宋_GB2312"/>
          <w:snapToGrid w:val="0"/>
          <w:sz w:val="30"/>
          <w:szCs w:val="30"/>
          <w:rPrChange w:id="280" w:author="gxxc" w:date="2024-09-27T17:16:32Z">
            <w:rPr>
              <w:rFonts w:ascii="仿宋_GB2312" w:eastAsia="仿宋_GB2312"/>
              <w:snapToGrid w:val="0"/>
              <w:sz w:val="21"/>
              <w:szCs w:val="22"/>
            </w:rPr>
          </w:rPrChange>
        </w:rPr>
      </w:pPr>
      <w:del w:id="281" w:author="lin" w:date="2024-09-11T16:29:00Z">
        <w:r>
          <w:rPr>
            <w:rFonts w:hint="eastAsia" w:ascii="仿宋_GB2312" w:eastAsia="仿宋_GB2312"/>
            <w:snapToGrid w:val="0"/>
            <w:sz w:val="30"/>
            <w:szCs w:val="30"/>
            <w:rPrChange w:id="282" w:author="gxxc" w:date="2024-09-27T17:16:32Z">
              <w:rPr>
                <w:rFonts w:hint="eastAsia" w:ascii="仿宋_GB2312" w:eastAsia="仿宋_GB2312"/>
                <w:snapToGrid w:val="0"/>
                <w:sz w:val="21"/>
                <w:szCs w:val="22"/>
              </w:rPr>
            </w:rPrChange>
          </w:rPr>
          <w:delText>7</w:delText>
        </w:r>
      </w:del>
      <w:ins w:id="283" w:author="lin" w:date="2024-09-11T16:29:00Z">
        <w:r>
          <w:rPr>
            <w:rFonts w:hint="eastAsia" w:ascii="仿宋_GB2312" w:eastAsia="仿宋_GB2312"/>
            <w:snapToGrid w:val="0"/>
            <w:sz w:val="30"/>
            <w:szCs w:val="30"/>
            <w:rPrChange w:id="284" w:author="gxxc" w:date="2024-09-27T17:16:32Z">
              <w:rPr>
                <w:rFonts w:hint="eastAsia" w:ascii="仿宋_GB2312" w:eastAsia="仿宋_GB2312"/>
                <w:snapToGrid w:val="0"/>
                <w:sz w:val="21"/>
                <w:szCs w:val="22"/>
              </w:rPr>
            </w:rPrChange>
          </w:rPr>
          <w:t>9</w:t>
        </w:r>
      </w:ins>
      <w:r>
        <w:rPr>
          <w:rFonts w:hint="eastAsia" w:ascii="仿宋_GB2312" w:eastAsia="仿宋_GB2312"/>
          <w:snapToGrid w:val="0"/>
          <w:sz w:val="30"/>
          <w:szCs w:val="30"/>
          <w:rPrChange w:id="285" w:author="gxxc" w:date="2024-09-27T17:16:32Z">
            <w:rPr>
              <w:rFonts w:hint="eastAsia" w:ascii="仿宋_GB2312" w:eastAsia="仿宋_GB2312"/>
              <w:snapToGrid w:val="0"/>
              <w:sz w:val="21"/>
              <w:szCs w:val="22"/>
            </w:rPr>
          </w:rPrChange>
        </w:rPr>
        <w:t>.授权人为无民事行为能力人、限制民事行为能力人的，由其</w:t>
      </w:r>
      <w:del w:id="286" w:author="lin" w:date="2024-09-11T16:29:00Z">
        <w:r>
          <w:rPr>
            <w:rFonts w:hint="eastAsia" w:ascii="仿宋_GB2312" w:eastAsia="仿宋_GB2312"/>
            <w:snapToGrid w:val="0"/>
            <w:sz w:val="30"/>
            <w:szCs w:val="30"/>
            <w:rPrChange w:id="287" w:author="gxxc" w:date="2024-09-27T17:16:32Z">
              <w:rPr>
                <w:rFonts w:hint="eastAsia" w:ascii="仿宋_GB2312" w:eastAsia="仿宋_GB2312"/>
                <w:snapToGrid w:val="0"/>
                <w:sz w:val="21"/>
                <w:szCs w:val="22"/>
              </w:rPr>
            </w:rPrChange>
          </w:rPr>
          <w:delText>法定代理</w:delText>
        </w:r>
      </w:del>
      <w:ins w:id="288" w:author="lin" w:date="2024-09-11T16:29:00Z">
        <w:r>
          <w:rPr>
            <w:rFonts w:hint="eastAsia" w:ascii="仿宋_GB2312" w:eastAsia="仿宋_GB2312"/>
            <w:snapToGrid w:val="0"/>
            <w:sz w:val="30"/>
            <w:szCs w:val="30"/>
            <w:rPrChange w:id="289" w:author="gxxc" w:date="2024-09-27T17:16:32Z">
              <w:rPr>
                <w:rFonts w:hint="eastAsia" w:ascii="仿宋_GB2312" w:eastAsia="仿宋_GB2312"/>
                <w:snapToGrid w:val="0"/>
                <w:sz w:val="21"/>
                <w:szCs w:val="22"/>
              </w:rPr>
            </w:rPrChange>
          </w:rPr>
          <w:t>监护</w:t>
        </w:r>
      </w:ins>
      <w:r>
        <w:rPr>
          <w:rFonts w:hint="eastAsia" w:ascii="仿宋_GB2312" w:eastAsia="仿宋_GB2312"/>
          <w:snapToGrid w:val="0"/>
          <w:sz w:val="30"/>
          <w:szCs w:val="30"/>
          <w:rPrChange w:id="290" w:author="gxxc" w:date="2024-09-27T17:16:32Z">
            <w:rPr>
              <w:rFonts w:hint="eastAsia" w:ascii="仿宋_GB2312" w:eastAsia="仿宋_GB2312"/>
              <w:snapToGrid w:val="0"/>
              <w:sz w:val="21"/>
              <w:szCs w:val="22"/>
            </w:rPr>
          </w:rPrChange>
        </w:rPr>
        <w:t>人签署，并在</w:t>
      </w:r>
      <w:del w:id="291" w:author="lin" w:date="2024-09-11T16:30:00Z">
        <w:r>
          <w:rPr>
            <w:rFonts w:hint="eastAsia" w:ascii="仿宋_GB2312" w:eastAsia="仿宋_GB2312"/>
            <w:snapToGrid w:val="0"/>
            <w:sz w:val="30"/>
            <w:szCs w:val="30"/>
            <w:rPrChange w:id="292" w:author="gxxc" w:date="2024-09-27T17:16:32Z">
              <w:rPr>
                <w:rFonts w:hint="eastAsia" w:ascii="仿宋_GB2312" w:eastAsia="仿宋_GB2312"/>
                <w:snapToGrid w:val="0"/>
                <w:sz w:val="21"/>
                <w:szCs w:val="22"/>
              </w:rPr>
            </w:rPrChange>
          </w:rPr>
          <w:delText>委托代理人/法定代理</w:delText>
        </w:r>
      </w:del>
      <w:ins w:id="293" w:author="lin" w:date="2024-09-11T16:30:00Z">
        <w:r>
          <w:rPr>
            <w:rFonts w:hint="eastAsia" w:ascii="仿宋_GB2312" w:eastAsia="仿宋_GB2312"/>
            <w:snapToGrid w:val="0"/>
            <w:sz w:val="30"/>
            <w:szCs w:val="30"/>
            <w:rPrChange w:id="294" w:author="gxxc" w:date="2024-09-27T17:16:32Z">
              <w:rPr>
                <w:rFonts w:hint="eastAsia" w:ascii="仿宋_GB2312" w:eastAsia="仿宋_GB2312"/>
                <w:snapToGrid w:val="0"/>
                <w:sz w:val="21"/>
                <w:szCs w:val="22"/>
              </w:rPr>
            </w:rPrChange>
          </w:rPr>
          <w:t>监护</w:t>
        </w:r>
      </w:ins>
      <w:r>
        <w:rPr>
          <w:rFonts w:hint="eastAsia" w:ascii="仿宋_GB2312" w:eastAsia="仿宋_GB2312"/>
          <w:snapToGrid w:val="0"/>
          <w:sz w:val="30"/>
          <w:szCs w:val="30"/>
          <w:rPrChange w:id="295" w:author="gxxc" w:date="2024-09-27T17:16:32Z">
            <w:rPr>
              <w:rFonts w:hint="eastAsia" w:ascii="仿宋_GB2312" w:eastAsia="仿宋_GB2312"/>
              <w:snapToGrid w:val="0"/>
              <w:sz w:val="21"/>
              <w:szCs w:val="22"/>
            </w:rPr>
          </w:rPrChange>
        </w:rPr>
        <w:t>人信息表中填写相关信息。</w:t>
      </w:r>
    </w:p>
    <w:p>
      <w:pPr>
        <w:pStyle w:val="9"/>
        <w:widowControl w:val="0"/>
        <w:overflowPunct w:val="0"/>
        <w:autoSpaceDE/>
        <w:autoSpaceDN/>
        <w:spacing w:line="320" w:lineRule="exact"/>
        <w:rPr>
          <w:del w:id="296" w:author="lin" w:date="2024-09-11T16:30:00Z"/>
          <w:rFonts w:ascii="仿宋_GB2312" w:eastAsia="仿宋_GB2312"/>
          <w:snapToGrid w:val="0"/>
          <w:sz w:val="30"/>
          <w:szCs w:val="30"/>
          <w:rPrChange w:id="297" w:author="gxxc" w:date="2024-09-27T17:16:32Z">
            <w:rPr>
              <w:del w:id="298" w:author="lin" w:date="2024-09-11T16:30:00Z"/>
              <w:rFonts w:ascii="仿宋_GB2312" w:eastAsia="仿宋_GB2312"/>
              <w:snapToGrid w:val="0"/>
              <w:sz w:val="21"/>
              <w:szCs w:val="22"/>
            </w:rPr>
          </w:rPrChange>
        </w:rPr>
      </w:pPr>
      <w:del w:id="299" w:author="lin" w:date="2024-09-11T16:30:00Z">
        <w:r>
          <w:rPr>
            <w:rFonts w:hint="eastAsia" w:ascii="仿宋_GB2312" w:eastAsia="仿宋_GB2312"/>
            <w:snapToGrid w:val="0"/>
            <w:sz w:val="30"/>
            <w:szCs w:val="30"/>
            <w:rPrChange w:id="300" w:author="gxxc" w:date="2024-09-27T17:16:32Z">
              <w:rPr>
                <w:rFonts w:hint="eastAsia" w:ascii="仿宋_GB2312" w:eastAsia="仿宋_GB2312"/>
                <w:snapToGrid w:val="0"/>
                <w:sz w:val="21"/>
                <w:szCs w:val="22"/>
              </w:rPr>
            </w:rPrChange>
          </w:rPr>
          <w:delText>8.采用纸质授权书方式授权的，应由授权人本人或代理人亲笔签名或按捺指印以确认；采用电子授权书方式授权的，需经信息比对以确认授权人本人或代理人身份后，通过电子签名方式确认授权。</w:delText>
        </w:r>
      </w:del>
    </w:p>
    <w:p>
      <w:pPr>
        <w:pStyle w:val="9"/>
        <w:widowControl w:val="0"/>
        <w:overflowPunct w:val="0"/>
        <w:autoSpaceDE/>
        <w:autoSpaceDN/>
        <w:spacing w:line="320" w:lineRule="exact"/>
        <w:rPr>
          <w:rFonts w:ascii="仿宋_GB2312" w:eastAsia="仿宋_GB2312"/>
          <w:snapToGrid w:val="0"/>
          <w:sz w:val="30"/>
          <w:szCs w:val="30"/>
          <w:rPrChange w:id="301" w:author="gxxc" w:date="2024-09-27T17:16:32Z">
            <w:rPr>
              <w:rFonts w:ascii="仿宋_GB2312" w:eastAsia="仿宋_GB2312"/>
              <w:snapToGrid w:val="0"/>
              <w:sz w:val="21"/>
              <w:szCs w:val="22"/>
            </w:rPr>
          </w:rPrChange>
        </w:rPr>
      </w:pPr>
      <w:del w:id="302" w:author="lin" w:date="2024-09-11T16:30:00Z">
        <w:r>
          <w:rPr>
            <w:rFonts w:hint="eastAsia" w:ascii="仿宋_GB2312" w:eastAsia="仿宋_GB2312"/>
            <w:snapToGrid w:val="0"/>
            <w:sz w:val="30"/>
            <w:szCs w:val="30"/>
            <w:rPrChange w:id="303" w:author="gxxc" w:date="2024-09-27T17:16:32Z">
              <w:rPr>
                <w:rFonts w:hint="eastAsia" w:ascii="仿宋_GB2312" w:eastAsia="仿宋_GB2312"/>
                <w:snapToGrid w:val="0"/>
                <w:sz w:val="21"/>
                <w:szCs w:val="22"/>
              </w:rPr>
            </w:rPrChange>
          </w:rPr>
          <w:delText>9</w:delText>
        </w:r>
      </w:del>
      <w:ins w:id="304" w:author="lin" w:date="2024-09-11T16:30:00Z">
        <w:r>
          <w:rPr>
            <w:rFonts w:hint="eastAsia" w:ascii="仿宋_GB2312" w:eastAsia="仿宋_GB2312"/>
            <w:snapToGrid w:val="0"/>
            <w:sz w:val="30"/>
            <w:szCs w:val="30"/>
            <w:rPrChange w:id="305" w:author="gxxc" w:date="2024-09-27T17:16:32Z">
              <w:rPr>
                <w:rFonts w:hint="eastAsia" w:ascii="仿宋_GB2312" w:eastAsia="仿宋_GB2312"/>
                <w:snapToGrid w:val="0"/>
                <w:sz w:val="21"/>
                <w:szCs w:val="22"/>
              </w:rPr>
            </w:rPrChange>
          </w:rPr>
          <w:t>10</w:t>
        </w:r>
      </w:ins>
      <w:r>
        <w:rPr>
          <w:rFonts w:hint="eastAsia" w:ascii="仿宋_GB2312" w:eastAsia="仿宋_GB2312"/>
          <w:snapToGrid w:val="0"/>
          <w:sz w:val="30"/>
          <w:szCs w:val="30"/>
          <w:rPrChange w:id="306" w:author="gxxc" w:date="2024-09-27T17:16:32Z">
            <w:rPr>
              <w:rFonts w:hint="eastAsia" w:ascii="仿宋_GB2312" w:eastAsia="仿宋_GB2312"/>
              <w:snapToGrid w:val="0"/>
              <w:sz w:val="21"/>
              <w:szCs w:val="22"/>
            </w:rPr>
          </w:rPrChange>
        </w:rPr>
        <w:t>.</w:t>
      </w:r>
      <w:del w:id="307" w:author="lin" w:date="2024-09-11T16:30:00Z">
        <w:r>
          <w:rPr>
            <w:rFonts w:hint="eastAsia" w:ascii="仿宋_GB2312" w:eastAsia="仿宋_GB2312"/>
            <w:snapToGrid w:val="0"/>
            <w:sz w:val="30"/>
            <w:szCs w:val="30"/>
            <w:rPrChange w:id="308" w:author="gxxc" w:date="2024-09-27T17:16:32Z">
              <w:rPr>
                <w:rFonts w:hint="eastAsia" w:ascii="仿宋_GB2312" w:eastAsia="仿宋_GB2312"/>
                <w:snapToGrid w:val="0"/>
                <w:sz w:val="21"/>
                <w:szCs w:val="22"/>
              </w:rPr>
            </w:rPrChange>
          </w:rPr>
          <w:delText>委托代理人应确保</w:delText>
        </w:r>
      </w:del>
      <w:ins w:id="309" w:author="lin" w:date="2024-09-11T16:30:00Z">
        <w:r>
          <w:rPr>
            <w:rFonts w:hint="eastAsia" w:ascii="仿宋_GB2312" w:eastAsia="仿宋_GB2312"/>
            <w:snapToGrid w:val="0"/>
            <w:sz w:val="30"/>
            <w:szCs w:val="30"/>
            <w:rPrChange w:id="310" w:author="gxxc" w:date="2024-09-27T17:16:32Z">
              <w:rPr>
                <w:rFonts w:hint="eastAsia" w:ascii="仿宋_GB2312" w:eastAsia="仿宋_GB2312"/>
                <w:snapToGrid w:val="0"/>
                <w:sz w:val="21"/>
                <w:szCs w:val="22"/>
              </w:rPr>
            </w:rPrChange>
          </w:rPr>
          <w:t>监护人承诺</w:t>
        </w:r>
      </w:ins>
      <w:r>
        <w:rPr>
          <w:rFonts w:hint="eastAsia" w:ascii="仿宋_GB2312" w:eastAsia="仿宋_GB2312"/>
          <w:snapToGrid w:val="0"/>
          <w:sz w:val="30"/>
          <w:szCs w:val="30"/>
          <w:rPrChange w:id="311" w:author="gxxc" w:date="2024-09-27T17:16:32Z">
            <w:rPr>
              <w:rFonts w:hint="eastAsia" w:ascii="仿宋_GB2312" w:eastAsia="仿宋_GB2312"/>
              <w:snapToGrid w:val="0"/>
              <w:sz w:val="21"/>
              <w:szCs w:val="22"/>
            </w:rPr>
          </w:rPrChange>
        </w:rPr>
        <w:t>其</w:t>
      </w:r>
      <w:del w:id="312" w:author="lin" w:date="2024-09-11T16:30:00Z">
        <w:r>
          <w:rPr>
            <w:rFonts w:hint="eastAsia" w:ascii="仿宋_GB2312" w:eastAsia="仿宋_GB2312"/>
            <w:snapToGrid w:val="0"/>
            <w:sz w:val="30"/>
            <w:szCs w:val="30"/>
            <w:rPrChange w:id="313" w:author="gxxc" w:date="2024-09-27T17:16:32Z">
              <w:rPr>
                <w:rFonts w:hint="eastAsia" w:ascii="仿宋_GB2312" w:eastAsia="仿宋_GB2312"/>
                <w:snapToGrid w:val="0"/>
                <w:sz w:val="21"/>
                <w:szCs w:val="22"/>
              </w:rPr>
            </w:rPrChange>
          </w:rPr>
          <w:delText>于</w:delText>
        </w:r>
      </w:del>
      <w:r>
        <w:rPr>
          <w:rFonts w:hint="eastAsia" w:ascii="仿宋_GB2312" w:eastAsia="仿宋_GB2312"/>
          <w:snapToGrid w:val="0"/>
          <w:sz w:val="30"/>
          <w:szCs w:val="30"/>
          <w:rPrChange w:id="314" w:author="gxxc" w:date="2024-09-27T17:16:32Z">
            <w:rPr>
              <w:rFonts w:hint="eastAsia" w:ascii="仿宋_GB2312" w:eastAsia="仿宋_GB2312"/>
              <w:snapToGrid w:val="0"/>
              <w:sz w:val="21"/>
              <w:szCs w:val="22"/>
            </w:rPr>
          </w:rPrChange>
        </w:rPr>
        <w:t>签署</w:t>
      </w:r>
      <w:del w:id="315" w:author="lin" w:date="2024-09-11T17:13:00Z">
        <w:r>
          <w:rPr>
            <w:rFonts w:hint="eastAsia" w:ascii="仿宋_GB2312" w:eastAsia="仿宋_GB2312"/>
            <w:snapToGrid w:val="0"/>
            <w:sz w:val="30"/>
            <w:szCs w:val="30"/>
            <w:rPrChange w:id="316" w:author="gxxc" w:date="2024-09-27T17:16:32Z">
              <w:rPr>
                <w:rFonts w:hint="eastAsia" w:ascii="仿宋_GB2312" w:eastAsia="仿宋_GB2312"/>
                <w:snapToGrid w:val="0"/>
                <w:sz w:val="21"/>
                <w:szCs w:val="22"/>
              </w:rPr>
            </w:rPrChange>
          </w:rPr>
          <w:delText>本</w:delText>
        </w:r>
      </w:del>
      <w:r>
        <w:rPr>
          <w:rFonts w:hint="eastAsia" w:ascii="仿宋_GB2312" w:eastAsia="仿宋_GB2312"/>
          <w:snapToGrid w:val="0"/>
          <w:sz w:val="30"/>
          <w:szCs w:val="30"/>
          <w:rPrChange w:id="317" w:author="gxxc" w:date="2024-09-27T17:16:32Z">
            <w:rPr>
              <w:rFonts w:hint="eastAsia" w:ascii="仿宋_GB2312" w:eastAsia="仿宋_GB2312"/>
              <w:snapToGrid w:val="0"/>
              <w:sz w:val="21"/>
              <w:szCs w:val="22"/>
            </w:rPr>
          </w:rPrChange>
        </w:rPr>
        <w:t>授权书时</w:t>
      </w:r>
      <w:ins w:id="318" w:author="lin" w:date="2024-09-11T16:31:00Z">
        <w:r>
          <w:rPr>
            <w:rFonts w:hint="eastAsia" w:ascii="仿宋_GB2312" w:eastAsia="仿宋_GB2312"/>
            <w:snapToGrid w:val="0"/>
            <w:sz w:val="30"/>
            <w:szCs w:val="30"/>
            <w:rPrChange w:id="319" w:author="gxxc" w:date="2024-09-27T17:16:32Z">
              <w:rPr>
                <w:rFonts w:hint="eastAsia" w:ascii="仿宋_GB2312" w:eastAsia="仿宋_GB2312"/>
                <w:snapToGrid w:val="0"/>
                <w:sz w:val="21"/>
                <w:szCs w:val="22"/>
              </w:rPr>
            </w:rPrChange>
          </w:rPr>
          <w:t>，监护人身份真实有效，</w:t>
        </w:r>
      </w:ins>
      <w:del w:id="320" w:author="lin" w:date="2024-09-11T16:31:00Z">
        <w:r>
          <w:rPr>
            <w:rFonts w:hint="eastAsia" w:ascii="仿宋_GB2312" w:eastAsia="仿宋_GB2312"/>
            <w:snapToGrid w:val="0"/>
            <w:sz w:val="30"/>
            <w:szCs w:val="30"/>
            <w:rPrChange w:id="321" w:author="gxxc" w:date="2024-09-27T17:16:32Z">
              <w:rPr>
                <w:rFonts w:hint="eastAsia" w:ascii="仿宋_GB2312" w:eastAsia="仿宋_GB2312"/>
                <w:snapToGrid w:val="0"/>
                <w:sz w:val="21"/>
                <w:szCs w:val="22"/>
              </w:rPr>
            </w:rPrChange>
          </w:rPr>
          <w:delText>已取得授权人本人的有效授权，并就授权的真实性和合法性</w:delText>
        </w:r>
      </w:del>
      <w:ins w:id="322" w:author="lin" w:date="2024-09-11T16:31:00Z">
        <w:r>
          <w:rPr>
            <w:rFonts w:hint="eastAsia" w:ascii="仿宋_GB2312" w:eastAsia="仿宋_GB2312"/>
            <w:snapToGrid w:val="0"/>
            <w:sz w:val="30"/>
            <w:szCs w:val="30"/>
            <w:rPrChange w:id="323" w:author="gxxc" w:date="2024-09-27T17:16:32Z">
              <w:rPr>
                <w:rFonts w:hint="eastAsia" w:ascii="仿宋_GB2312" w:eastAsia="仿宋_GB2312"/>
                <w:snapToGrid w:val="0"/>
                <w:sz w:val="21"/>
                <w:szCs w:val="22"/>
              </w:rPr>
            </w:rPrChange>
          </w:rPr>
          <w:t>并</w:t>
        </w:r>
      </w:ins>
      <w:r>
        <w:rPr>
          <w:rFonts w:hint="eastAsia" w:ascii="仿宋_GB2312" w:eastAsia="仿宋_GB2312"/>
          <w:snapToGrid w:val="0"/>
          <w:sz w:val="30"/>
          <w:szCs w:val="30"/>
          <w:rPrChange w:id="324" w:author="gxxc" w:date="2024-09-27T17:16:32Z">
            <w:rPr>
              <w:rFonts w:hint="eastAsia" w:ascii="仿宋_GB2312" w:eastAsia="仿宋_GB2312"/>
              <w:snapToGrid w:val="0"/>
              <w:sz w:val="21"/>
              <w:szCs w:val="22"/>
            </w:rPr>
          </w:rPrChange>
        </w:rPr>
        <w:t>承担相应法律责任</w:t>
      </w:r>
      <w:ins w:id="325" w:author="lin" w:date="2024-09-11T16:32:00Z">
        <w:r>
          <w:rPr>
            <w:rFonts w:hint="eastAsia" w:ascii="仿宋_GB2312" w:eastAsia="仿宋_GB2312"/>
            <w:snapToGrid w:val="0"/>
            <w:sz w:val="30"/>
            <w:szCs w:val="30"/>
            <w:rPrChange w:id="326" w:author="gxxc" w:date="2024-09-27T17:16:32Z">
              <w:rPr>
                <w:rFonts w:hint="eastAsia" w:ascii="仿宋_GB2312" w:eastAsia="仿宋_GB2312"/>
                <w:snapToGrid w:val="0"/>
                <w:sz w:val="21"/>
                <w:szCs w:val="22"/>
              </w:rPr>
            </w:rPrChange>
          </w:rPr>
          <w:t>及</w:t>
        </w:r>
      </w:ins>
      <w:ins w:id="327" w:author="lin" w:date="2024-09-11T16:31:00Z">
        <w:r>
          <w:rPr>
            <w:rFonts w:hint="eastAsia" w:ascii="仿宋_GB2312" w:eastAsia="仿宋_GB2312"/>
            <w:snapToGrid w:val="0"/>
            <w:sz w:val="30"/>
            <w:szCs w:val="30"/>
            <w:rPrChange w:id="328" w:author="gxxc" w:date="2024-09-27T17:16:32Z">
              <w:rPr>
                <w:rFonts w:hint="eastAsia" w:ascii="仿宋_GB2312" w:eastAsia="仿宋_GB2312"/>
                <w:snapToGrid w:val="0"/>
                <w:sz w:val="21"/>
                <w:szCs w:val="22"/>
              </w:rPr>
            </w:rPrChange>
          </w:rPr>
          <w:t>后果</w:t>
        </w:r>
      </w:ins>
      <w:r>
        <w:rPr>
          <w:rFonts w:hint="eastAsia" w:ascii="仿宋_GB2312" w:eastAsia="仿宋_GB2312"/>
          <w:snapToGrid w:val="0"/>
          <w:sz w:val="30"/>
          <w:szCs w:val="30"/>
          <w:rPrChange w:id="329" w:author="gxxc" w:date="2024-09-27T17:16:32Z">
            <w:rPr>
              <w:rFonts w:hint="eastAsia" w:ascii="仿宋_GB2312" w:eastAsia="仿宋_GB2312"/>
              <w:snapToGrid w:val="0"/>
              <w:sz w:val="21"/>
              <w:szCs w:val="22"/>
            </w:rPr>
          </w:rPrChange>
        </w:rPr>
        <w:t>。</w:t>
      </w:r>
    </w:p>
    <w:p>
      <w:pPr>
        <w:rPr>
          <w:rFonts w:hint="eastAsia"/>
          <w:sz w:val="30"/>
          <w:szCs w:val="30"/>
          <w:rPrChange w:id="330" w:author="gxxc" w:date="2024-09-27T17:16:32Z">
            <w:rPr>
              <w:rFonts w:hint="eastAsia"/>
            </w:rPr>
          </w:rPrChange>
        </w:rPr>
      </w:pPr>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xxc">
    <w15:presenceInfo w15:providerId="None" w15:userId="gxxc"/>
  </w15:person>
  <w15:person w15:author="lin">
    <w15:presenceInfo w15:providerId="None" w15:userId="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1A2"/>
    <w:rsid w:val="000433C9"/>
    <w:rsid w:val="000D2E66"/>
    <w:rsid w:val="00165AC6"/>
    <w:rsid w:val="002643A0"/>
    <w:rsid w:val="005272BA"/>
    <w:rsid w:val="006A5774"/>
    <w:rsid w:val="00725DF0"/>
    <w:rsid w:val="00790FC8"/>
    <w:rsid w:val="00AC1ACB"/>
    <w:rsid w:val="00B21E4C"/>
    <w:rsid w:val="00C50D2B"/>
    <w:rsid w:val="00CF5582"/>
    <w:rsid w:val="00D5716A"/>
    <w:rsid w:val="00D655AB"/>
    <w:rsid w:val="00DE26A3"/>
    <w:rsid w:val="00DF1446"/>
    <w:rsid w:val="00F041A2"/>
    <w:rsid w:val="00FE2528"/>
    <w:rsid w:val="00FE36E7"/>
    <w:rsid w:val="3FF6489F"/>
    <w:rsid w:val="57FE3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标准文件_示例内容"/>
    <w:basedOn w:val="1"/>
    <w:qFormat/>
    <w:uiPriority w:val="0"/>
    <w:pPr>
      <w:widowControl/>
      <w:autoSpaceDE w:val="0"/>
      <w:autoSpaceDN w:val="0"/>
      <w:ind w:firstLine="420" w:firstLineChars="200"/>
    </w:pPr>
    <w:rPr>
      <w:rFonts w:ascii="宋体"/>
      <w:kern w:val="0"/>
      <w:sz w:val="18"/>
      <w:szCs w:val="20"/>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207</Words>
  <Characters>1185</Characters>
  <Lines>9</Lines>
  <Paragraphs>2</Paragraphs>
  <TotalTime>343</TotalTime>
  <ScaleCrop>false</ScaleCrop>
  <LinksUpToDate>false</LinksUpToDate>
  <CharactersWithSpaces>1390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2024-09-11T19:32:00Z</dcterms:created>
  <dc:creator>lin</dc:creator>
  <cp:lastModifiedBy>gxxc</cp:lastModifiedBy>
  <cp:lastPrinted>2024-09-11T23:47:00Z</cp:lastPrinted>
  <dcterms:modified xsi:type="dcterms:W3CDTF">2024-09-27T17:59:09Z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